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52586" w14:textId="77777777" w:rsidR="00A95EDC" w:rsidRDefault="00A95EDC" w:rsidP="00E5306A">
      <w:pPr>
        <w:pStyle w:val="Subttulo"/>
        <w:ind w:left="0"/>
        <w:jc w:val="center"/>
        <w:rPr>
          <w:rFonts w:ascii="Times New Roman" w:eastAsia="MS MinNew Roman" w:hAnsi="Times New Roman"/>
          <w:iCs w:val="0"/>
          <w:color w:val="auto"/>
          <w:sz w:val="20"/>
          <w:szCs w:val="22"/>
        </w:rPr>
      </w:pPr>
    </w:p>
    <w:p w14:paraId="01AD52EF" w14:textId="77777777" w:rsidR="00A95EDC" w:rsidRDefault="00A95EDC" w:rsidP="00D175BC"/>
    <w:p w14:paraId="715358B6" w14:textId="77777777" w:rsidR="00A95EDC" w:rsidRDefault="00A95EDC" w:rsidP="00D175BC"/>
    <w:p w14:paraId="257F3FAC" w14:textId="77777777" w:rsidR="00A95EDC" w:rsidRDefault="00A95EDC" w:rsidP="00D175BC"/>
    <w:p w14:paraId="1DBA7623" w14:textId="77777777" w:rsidR="00A95EDC" w:rsidRDefault="00A95EDC" w:rsidP="00D175BC"/>
    <w:p w14:paraId="1552EF97" w14:textId="77777777" w:rsidR="00A95EDC" w:rsidRPr="00D175BC" w:rsidRDefault="00A95EDC" w:rsidP="00D175BC"/>
    <w:p w14:paraId="29BE2349" w14:textId="3B8FA01A" w:rsidR="00A95EDC" w:rsidRPr="00506DDE" w:rsidRDefault="00506DDE" w:rsidP="00506DDE">
      <w:pPr>
        <w:jc w:val="center"/>
        <w:rPr>
          <w:b/>
        </w:rPr>
      </w:pPr>
      <w:r w:rsidRPr="00506DDE">
        <w:rPr>
          <w:b/>
        </w:rPr>
        <w:t>DRAFT</w:t>
      </w:r>
    </w:p>
    <w:p w14:paraId="7E5C8088" w14:textId="77777777" w:rsidR="00A95EDC" w:rsidRPr="00D175BC" w:rsidRDefault="00A95EDC" w:rsidP="00D175BC"/>
    <w:p w14:paraId="3DBBD984" w14:textId="77777777" w:rsidR="00A95EDC" w:rsidRPr="00D175BC" w:rsidRDefault="00A95EDC" w:rsidP="00D175BC">
      <w:pPr>
        <w:autoSpaceDE w:val="0"/>
        <w:autoSpaceDN w:val="0"/>
        <w:adjustRightInd w:val="0"/>
        <w:spacing w:before="120" w:after="240"/>
        <w:jc w:val="center"/>
        <w:rPr>
          <w:rFonts w:ascii="Times New Roman" w:hAnsi="Times New Roman"/>
          <w:b/>
          <w:bCs/>
          <w:color w:val="auto"/>
          <w:sz w:val="44"/>
        </w:rPr>
      </w:pPr>
      <w:r w:rsidRPr="00D175BC">
        <w:rPr>
          <w:rFonts w:ascii="Times New Roman" w:hAnsi="Times New Roman"/>
          <w:b/>
          <w:bCs/>
          <w:color w:val="auto"/>
          <w:sz w:val="44"/>
        </w:rPr>
        <w:t>EVALUATION OF CHILLER PROJECTS WITH CO-FINANCING MODALITIES</w:t>
      </w:r>
    </w:p>
    <w:p w14:paraId="6A947D62" w14:textId="77777777" w:rsidR="00A95EDC" w:rsidRDefault="006D3DBE" w:rsidP="006D3DBE">
      <w:pPr>
        <w:tabs>
          <w:tab w:val="left" w:pos="6520"/>
        </w:tabs>
        <w:autoSpaceDE w:val="0"/>
        <w:autoSpaceDN w:val="0"/>
        <w:adjustRightInd w:val="0"/>
        <w:spacing w:before="120" w:after="240"/>
        <w:rPr>
          <w:rFonts w:ascii="Times New Roman" w:hAnsi="Times New Roman"/>
          <w:b/>
          <w:bCs/>
          <w:color w:val="auto"/>
          <w:sz w:val="36"/>
        </w:rPr>
      </w:pPr>
      <w:r>
        <w:rPr>
          <w:rFonts w:ascii="Times New Roman" w:hAnsi="Times New Roman"/>
          <w:b/>
          <w:bCs/>
          <w:color w:val="auto"/>
          <w:sz w:val="36"/>
        </w:rPr>
        <w:tab/>
      </w:r>
    </w:p>
    <w:p w14:paraId="5D9B1009" w14:textId="77777777" w:rsidR="00A95EDC" w:rsidRDefault="00A95EDC" w:rsidP="00D175BC">
      <w:pPr>
        <w:autoSpaceDE w:val="0"/>
        <w:autoSpaceDN w:val="0"/>
        <w:adjustRightInd w:val="0"/>
        <w:spacing w:before="120" w:after="240"/>
        <w:jc w:val="center"/>
        <w:rPr>
          <w:rFonts w:ascii="Times New Roman" w:hAnsi="Times New Roman"/>
          <w:b/>
          <w:bCs/>
          <w:color w:val="auto"/>
          <w:sz w:val="36"/>
        </w:rPr>
      </w:pPr>
    </w:p>
    <w:p w14:paraId="20C317A4" w14:textId="77777777" w:rsidR="00A95EDC" w:rsidRPr="00D175BC" w:rsidRDefault="00A95EDC" w:rsidP="00D175BC">
      <w:pPr>
        <w:autoSpaceDE w:val="0"/>
        <w:autoSpaceDN w:val="0"/>
        <w:adjustRightInd w:val="0"/>
        <w:spacing w:before="120" w:after="240"/>
        <w:jc w:val="center"/>
        <w:rPr>
          <w:rFonts w:ascii="Times New Roman" w:hAnsi="Times New Roman"/>
          <w:b/>
          <w:bCs/>
          <w:color w:val="auto"/>
          <w:sz w:val="36"/>
        </w:rPr>
      </w:pPr>
    </w:p>
    <w:p w14:paraId="776EB768" w14:textId="77777777" w:rsidR="00A95EDC" w:rsidRPr="003A26D5" w:rsidRDefault="00A95EDC" w:rsidP="00D175BC">
      <w:pPr>
        <w:pStyle w:val="Ttulo"/>
        <w:spacing w:before="120" w:after="240"/>
        <w:ind w:left="0"/>
        <w:jc w:val="center"/>
        <w:rPr>
          <w:rFonts w:ascii="Times New Roman" w:hAnsi="Times New Roman"/>
          <w:color w:val="auto"/>
          <w:sz w:val="36"/>
          <w:szCs w:val="52"/>
        </w:rPr>
      </w:pPr>
      <w:r w:rsidRPr="003A26D5">
        <w:rPr>
          <w:rFonts w:ascii="Times New Roman" w:hAnsi="Times New Roman"/>
          <w:color w:val="auto"/>
          <w:sz w:val="36"/>
          <w:szCs w:val="52"/>
        </w:rPr>
        <w:t xml:space="preserve">Mission Report - Field visit to Brazil </w:t>
      </w:r>
    </w:p>
    <w:p w14:paraId="6D7EFFE6" w14:textId="77777777" w:rsidR="00A95EDC" w:rsidRPr="003A26D5" w:rsidRDefault="00A95EDC" w:rsidP="00E5306A">
      <w:pPr>
        <w:pStyle w:val="Subttulo"/>
        <w:ind w:left="0"/>
        <w:jc w:val="center"/>
        <w:rPr>
          <w:rFonts w:ascii="Times New Roman" w:hAnsi="Times New Roman"/>
          <w:color w:val="auto"/>
        </w:rPr>
      </w:pPr>
      <w:r w:rsidRPr="003A26D5">
        <w:rPr>
          <w:rFonts w:ascii="Times New Roman" w:hAnsi="Times New Roman"/>
          <w:color w:val="auto"/>
        </w:rPr>
        <w:t>8 May – 12 May 2017</w:t>
      </w:r>
    </w:p>
    <w:p w14:paraId="3C2C02C8" w14:textId="77777777" w:rsidR="00A95EDC" w:rsidRDefault="00A95EDC" w:rsidP="00E5306A">
      <w:pPr>
        <w:pStyle w:val="Subttulo"/>
        <w:ind w:left="0"/>
        <w:jc w:val="center"/>
        <w:rPr>
          <w:rFonts w:ascii="Times New Roman" w:hAnsi="Times New Roman"/>
          <w:color w:val="auto"/>
        </w:rPr>
      </w:pPr>
    </w:p>
    <w:p w14:paraId="7F737F9B" w14:textId="77777777" w:rsidR="00A95EDC" w:rsidRDefault="00A95EDC" w:rsidP="00D175BC"/>
    <w:p w14:paraId="0CF34C0E" w14:textId="77777777" w:rsidR="00A95EDC" w:rsidRDefault="00A95EDC" w:rsidP="00D175BC"/>
    <w:p w14:paraId="6CB97A8B" w14:textId="77777777" w:rsidR="00A95EDC" w:rsidRDefault="00A95EDC" w:rsidP="00D175BC"/>
    <w:p w14:paraId="229F0EF3" w14:textId="77777777" w:rsidR="00A95EDC" w:rsidRDefault="00A95EDC" w:rsidP="00D175BC"/>
    <w:p w14:paraId="4B0D3BD8" w14:textId="77777777" w:rsidR="00A95EDC" w:rsidRDefault="00A95EDC" w:rsidP="00D175BC"/>
    <w:p w14:paraId="55BDB6D1" w14:textId="77777777" w:rsidR="00A95EDC" w:rsidRPr="00D175BC" w:rsidRDefault="00A95EDC" w:rsidP="00D175BC"/>
    <w:p w14:paraId="6A1B5899" w14:textId="77777777" w:rsidR="00A95EDC" w:rsidRPr="00D175BC" w:rsidRDefault="00A95EDC" w:rsidP="00E5306A">
      <w:pPr>
        <w:pStyle w:val="Subttulo"/>
        <w:ind w:left="0"/>
        <w:jc w:val="center"/>
        <w:rPr>
          <w:rFonts w:ascii="Times New Roman" w:hAnsi="Times New Roman"/>
          <w:color w:val="auto"/>
        </w:rPr>
      </w:pPr>
      <w:r w:rsidRPr="00D175BC">
        <w:rPr>
          <w:rFonts w:ascii="Times New Roman" w:hAnsi="Times New Roman"/>
          <w:color w:val="auto"/>
        </w:rPr>
        <w:t>Reference: 2500107057</w:t>
      </w:r>
    </w:p>
    <w:p w14:paraId="3622DC45" w14:textId="77777777" w:rsidR="00A95EDC" w:rsidRPr="00D175BC" w:rsidRDefault="00A95EDC" w:rsidP="00E5306A">
      <w:pPr>
        <w:jc w:val="center"/>
        <w:rPr>
          <w:rFonts w:ascii="Times New Roman" w:hAnsi="Times New Roman"/>
          <w:color w:val="auto"/>
        </w:rPr>
      </w:pPr>
    </w:p>
    <w:p w14:paraId="7269121D" w14:textId="77777777" w:rsidR="00A95EDC" w:rsidRPr="00D175BC" w:rsidRDefault="00A95EDC" w:rsidP="00E5306A">
      <w:pPr>
        <w:jc w:val="center"/>
        <w:rPr>
          <w:rFonts w:ascii="Times New Roman" w:hAnsi="Times New Roman"/>
          <w:color w:val="auto"/>
          <w:sz w:val="24"/>
          <w:szCs w:val="24"/>
        </w:rPr>
      </w:pPr>
      <w:r w:rsidRPr="00D175BC">
        <w:rPr>
          <w:rFonts w:ascii="Times New Roman" w:hAnsi="Times New Roman"/>
          <w:color w:val="auto"/>
          <w:sz w:val="24"/>
          <w:szCs w:val="24"/>
        </w:rPr>
        <w:t>Prepared for: Multilateral Fund Secretariat- Montreal- Canada</w:t>
      </w:r>
    </w:p>
    <w:p w14:paraId="43E8D493" w14:textId="77777777" w:rsidR="00A95EDC" w:rsidRPr="00D175BC" w:rsidRDefault="00A95EDC" w:rsidP="00E5306A">
      <w:pPr>
        <w:jc w:val="center"/>
        <w:rPr>
          <w:rFonts w:ascii="Times New Roman" w:hAnsi="Times New Roman"/>
          <w:color w:val="auto"/>
          <w:sz w:val="24"/>
          <w:szCs w:val="24"/>
        </w:rPr>
      </w:pPr>
      <w:r w:rsidRPr="00D175BC">
        <w:rPr>
          <w:rFonts w:ascii="Times New Roman" w:hAnsi="Times New Roman"/>
          <w:color w:val="auto"/>
          <w:sz w:val="24"/>
          <w:szCs w:val="24"/>
        </w:rPr>
        <w:t>Prepared by:</w:t>
      </w:r>
      <w:r>
        <w:rPr>
          <w:rFonts w:ascii="Times New Roman" w:hAnsi="Times New Roman"/>
          <w:color w:val="auto"/>
          <w:sz w:val="24"/>
          <w:szCs w:val="24"/>
        </w:rPr>
        <w:t xml:space="preserve"> </w:t>
      </w:r>
      <w:r w:rsidRPr="00D175BC">
        <w:rPr>
          <w:rFonts w:ascii="Times New Roman" w:hAnsi="Times New Roman"/>
          <w:color w:val="auto"/>
          <w:sz w:val="24"/>
          <w:szCs w:val="24"/>
        </w:rPr>
        <w:t>Marta Comte, Independent Consultant</w:t>
      </w:r>
    </w:p>
    <w:p w14:paraId="562FF6EC" w14:textId="77777777" w:rsidR="00A95EDC" w:rsidRPr="00D175BC" w:rsidRDefault="00A95EDC" w:rsidP="00E5306A">
      <w:pPr>
        <w:jc w:val="center"/>
        <w:rPr>
          <w:rFonts w:ascii="Times New Roman" w:hAnsi="Times New Roman"/>
          <w:color w:val="auto"/>
        </w:rPr>
      </w:pPr>
    </w:p>
    <w:p w14:paraId="0920AEAE" w14:textId="77777777" w:rsidR="00A95EDC" w:rsidRPr="00D175BC" w:rsidRDefault="00A95EDC" w:rsidP="00E5306A">
      <w:pPr>
        <w:jc w:val="center"/>
        <w:rPr>
          <w:rFonts w:ascii="Times New Roman" w:hAnsi="Times New Roman"/>
          <w:color w:val="auto"/>
        </w:rPr>
      </w:pPr>
    </w:p>
    <w:p w14:paraId="45D9EEC0" w14:textId="77777777" w:rsidR="00A95EDC" w:rsidRPr="00D175BC" w:rsidRDefault="00A95EDC" w:rsidP="005533F7">
      <w:pPr>
        <w:jc w:val="center"/>
        <w:rPr>
          <w:rFonts w:ascii="Times New Roman" w:hAnsi="Times New Roman"/>
          <w:color w:val="auto"/>
          <w:sz w:val="22"/>
        </w:rPr>
      </w:pPr>
    </w:p>
    <w:p w14:paraId="54A915AA" w14:textId="77777777" w:rsidR="00A95EDC" w:rsidRPr="00D175BC" w:rsidRDefault="00A95EDC" w:rsidP="005533F7">
      <w:pPr>
        <w:rPr>
          <w:rFonts w:ascii="Times New Roman" w:hAnsi="Times New Roman"/>
          <w:color w:val="auto"/>
        </w:rPr>
      </w:pPr>
    </w:p>
    <w:p w14:paraId="75B0F365" w14:textId="77777777" w:rsidR="00A95EDC" w:rsidRPr="00D175BC" w:rsidRDefault="00A95EDC" w:rsidP="005533F7">
      <w:pPr>
        <w:rPr>
          <w:rFonts w:ascii="Times New Roman" w:hAnsi="Times New Roman"/>
          <w:color w:val="auto"/>
        </w:rPr>
      </w:pPr>
    </w:p>
    <w:p w14:paraId="20766553" w14:textId="77777777" w:rsidR="00A95EDC" w:rsidRPr="00D175BC" w:rsidRDefault="00A95EDC" w:rsidP="00D41031">
      <w:pPr>
        <w:pStyle w:val="Ttulo3"/>
        <w:numPr>
          <w:ilvl w:val="0"/>
          <w:numId w:val="0"/>
        </w:numPr>
        <w:rPr>
          <w:rFonts w:ascii="Times New Roman" w:hAnsi="Times New Roman"/>
        </w:rPr>
      </w:pPr>
      <w:r w:rsidRPr="00D175BC">
        <w:rPr>
          <w:rFonts w:ascii="Times New Roman" w:hAnsi="Times New Roman"/>
        </w:rPr>
        <w:br w:type="page"/>
      </w:r>
      <w:bookmarkStart w:id="0" w:name="_Toc453681519"/>
    </w:p>
    <w:p w14:paraId="7919EFE6" w14:textId="77777777" w:rsidR="00A95EDC" w:rsidRPr="00D175BC" w:rsidRDefault="00A95EDC" w:rsidP="00D47F2F">
      <w:pPr>
        <w:spacing w:after="240" w:line="360" w:lineRule="auto"/>
        <w:rPr>
          <w:rFonts w:ascii="Times New Roman" w:hAnsi="Times New Roman"/>
          <w:b/>
          <w:color w:val="auto"/>
          <w:sz w:val="22"/>
        </w:rPr>
      </w:pPr>
      <w:r w:rsidRPr="00D175BC">
        <w:rPr>
          <w:rFonts w:ascii="Times New Roman" w:hAnsi="Times New Roman"/>
          <w:b/>
          <w:color w:val="auto"/>
          <w:sz w:val="22"/>
        </w:rPr>
        <w:lastRenderedPageBreak/>
        <w:t>INTRODUCTION</w:t>
      </w:r>
    </w:p>
    <w:p w14:paraId="73154715" w14:textId="77777777" w:rsidR="00A95EDC" w:rsidRPr="00D175BC" w:rsidRDefault="00A95EDC" w:rsidP="00D47F2F">
      <w:pPr>
        <w:spacing w:after="240" w:line="360" w:lineRule="auto"/>
        <w:rPr>
          <w:rFonts w:ascii="Times New Roman" w:hAnsi="Times New Roman"/>
          <w:b/>
          <w:color w:val="auto"/>
          <w:sz w:val="22"/>
        </w:rPr>
      </w:pPr>
      <w:r w:rsidRPr="00D175BC">
        <w:rPr>
          <w:rFonts w:ascii="Times New Roman" w:hAnsi="Times New Roman"/>
          <w:b/>
          <w:color w:val="auto"/>
          <w:sz w:val="22"/>
        </w:rPr>
        <w:t>Scope and objective of the evaluation</w:t>
      </w:r>
    </w:p>
    <w:p w14:paraId="1254ECA3" w14:textId="77777777" w:rsidR="00A95EDC" w:rsidRDefault="00A95EDC" w:rsidP="00C03A87">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The desk study on the evaluation of chillers projects submitted to the 68</w:t>
      </w:r>
      <w:r w:rsidRPr="00D175BC">
        <w:rPr>
          <w:rFonts w:ascii="Times New Roman" w:hAnsi="Times New Roman"/>
          <w:bCs/>
          <w:color w:val="auto"/>
          <w:sz w:val="22"/>
          <w:vertAlign w:val="superscript"/>
        </w:rPr>
        <w:t>th</w:t>
      </w:r>
      <w:r w:rsidRPr="00D175BC">
        <w:rPr>
          <w:rFonts w:ascii="Times New Roman" w:hAnsi="Times New Roman"/>
          <w:bCs/>
          <w:color w:val="auto"/>
          <w:sz w:val="22"/>
        </w:rPr>
        <w:t xml:space="preserve"> meeting </w:t>
      </w:r>
      <w:r>
        <w:rPr>
          <w:rFonts w:ascii="Times New Roman" w:hAnsi="Times New Roman"/>
          <w:bCs/>
          <w:color w:val="auto"/>
          <w:sz w:val="22"/>
        </w:rPr>
        <w:t xml:space="preserve">of the Executive Committee </w:t>
      </w:r>
      <w:r w:rsidRPr="00D175BC">
        <w:rPr>
          <w:rFonts w:ascii="Times New Roman" w:hAnsi="Times New Roman"/>
          <w:bCs/>
          <w:color w:val="auto"/>
          <w:sz w:val="22"/>
        </w:rPr>
        <w:t xml:space="preserve">analyses the </w:t>
      </w:r>
      <w:r>
        <w:rPr>
          <w:rFonts w:ascii="Times New Roman" w:hAnsi="Times New Roman"/>
          <w:bCs/>
          <w:color w:val="auto"/>
          <w:sz w:val="22"/>
        </w:rPr>
        <w:t>effectiveness</w:t>
      </w:r>
      <w:r w:rsidRPr="00D175BC">
        <w:rPr>
          <w:rFonts w:ascii="Times New Roman" w:hAnsi="Times New Roman"/>
          <w:bCs/>
          <w:color w:val="auto"/>
          <w:sz w:val="22"/>
        </w:rPr>
        <w:t xml:space="preserve"> of eight demonstration projects with a view to improving understanding of progress made, difficulties still being encountered, various attributes and shortcoming of the co-funding mechanisms and project approaches in the implementation of chiller projects. The report conclude</w:t>
      </w:r>
      <w:r>
        <w:rPr>
          <w:rFonts w:ascii="Times New Roman" w:hAnsi="Times New Roman"/>
          <w:bCs/>
          <w:color w:val="auto"/>
          <w:sz w:val="22"/>
        </w:rPr>
        <w:t xml:space="preserve">s </w:t>
      </w:r>
      <w:r w:rsidRPr="00D175BC">
        <w:rPr>
          <w:rFonts w:ascii="Times New Roman" w:hAnsi="Times New Roman"/>
          <w:bCs/>
          <w:color w:val="auto"/>
          <w:sz w:val="22"/>
        </w:rPr>
        <w:t xml:space="preserve">that the system of stimuli used to drive replacements has uneven results, it is not working in all countries and where it is working it is not fast enough. It </w:t>
      </w:r>
      <w:r>
        <w:rPr>
          <w:rFonts w:ascii="Times New Roman" w:hAnsi="Times New Roman"/>
          <w:bCs/>
          <w:color w:val="auto"/>
          <w:sz w:val="22"/>
        </w:rPr>
        <w:t>describes</w:t>
      </w:r>
      <w:r w:rsidRPr="00D175BC">
        <w:rPr>
          <w:rFonts w:ascii="Times New Roman" w:hAnsi="Times New Roman"/>
          <w:bCs/>
          <w:color w:val="auto"/>
          <w:sz w:val="22"/>
        </w:rPr>
        <w:t xml:space="preserve"> a variety of mechanisms, promotions and incentives</w:t>
      </w:r>
      <w:r w:rsidR="006D3DBE">
        <w:rPr>
          <w:rFonts w:ascii="Times New Roman" w:hAnsi="Times New Roman"/>
          <w:bCs/>
          <w:color w:val="auto"/>
          <w:sz w:val="22"/>
        </w:rPr>
        <w:t>,</w:t>
      </w:r>
      <w:r w:rsidRPr="00D175BC">
        <w:rPr>
          <w:rFonts w:ascii="Times New Roman" w:hAnsi="Times New Roman"/>
          <w:bCs/>
          <w:color w:val="auto"/>
          <w:sz w:val="22"/>
        </w:rPr>
        <w:t xml:space="preserve"> which were utilized in the eight demonstration projects. However, initiation of these projects had been slow at the time the desk study was written and therefore progress reporting</w:t>
      </w:r>
      <w:r>
        <w:rPr>
          <w:rFonts w:ascii="Times New Roman" w:hAnsi="Times New Roman"/>
          <w:bCs/>
          <w:color w:val="auto"/>
          <w:sz w:val="22"/>
        </w:rPr>
        <w:t xml:space="preserve"> </w:t>
      </w:r>
      <w:r w:rsidRPr="00D175BC">
        <w:rPr>
          <w:rFonts w:ascii="Times New Roman" w:hAnsi="Times New Roman"/>
          <w:bCs/>
          <w:color w:val="auto"/>
          <w:sz w:val="22"/>
        </w:rPr>
        <w:t>was limited, postponing the second stage of the evaluation, which includes field visits, until the projects reached a more mature stage of implementation. After co</w:t>
      </w:r>
      <w:r w:rsidR="006D3DBE">
        <w:rPr>
          <w:rFonts w:ascii="Times New Roman" w:hAnsi="Times New Roman"/>
          <w:bCs/>
          <w:color w:val="auto"/>
          <w:sz w:val="22"/>
        </w:rPr>
        <w:t>nsulting with the implementing</w:t>
      </w:r>
      <w:r w:rsidRPr="00D175BC">
        <w:rPr>
          <w:rFonts w:ascii="Times New Roman" w:hAnsi="Times New Roman"/>
          <w:bCs/>
          <w:color w:val="auto"/>
          <w:sz w:val="22"/>
        </w:rPr>
        <w:t xml:space="preserve"> agencies during the Inter</w:t>
      </w:r>
      <w:r w:rsidR="006D3DBE">
        <w:rPr>
          <w:rFonts w:ascii="Times New Roman" w:hAnsi="Times New Roman"/>
          <w:bCs/>
          <w:color w:val="auto"/>
          <w:sz w:val="22"/>
        </w:rPr>
        <w:t xml:space="preserve">-agency coordination meeting, </w:t>
      </w:r>
      <w:r w:rsidR="005A5BD5">
        <w:rPr>
          <w:rFonts w:ascii="Times New Roman" w:hAnsi="Times New Roman"/>
          <w:bCs/>
          <w:color w:val="auto"/>
          <w:sz w:val="22"/>
        </w:rPr>
        <w:t>it was</w:t>
      </w:r>
      <w:r w:rsidR="006D3DBE">
        <w:rPr>
          <w:rFonts w:ascii="Times New Roman" w:hAnsi="Times New Roman"/>
          <w:bCs/>
          <w:color w:val="auto"/>
          <w:sz w:val="22"/>
        </w:rPr>
        <w:t xml:space="preserve"> decided the timing </w:t>
      </w:r>
      <w:r w:rsidR="006D3DBE" w:rsidRPr="00D175BC">
        <w:rPr>
          <w:rFonts w:ascii="Times New Roman" w:hAnsi="Times New Roman"/>
          <w:bCs/>
          <w:color w:val="auto"/>
          <w:sz w:val="22"/>
        </w:rPr>
        <w:t>was opportune</w:t>
      </w:r>
      <w:r w:rsidR="006D3DBE">
        <w:rPr>
          <w:rFonts w:ascii="Times New Roman" w:hAnsi="Times New Roman"/>
          <w:bCs/>
          <w:color w:val="auto"/>
          <w:sz w:val="22"/>
        </w:rPr>
        <w:t xml:space="preserve"> and </w:t>
      </w:r>
      <w:r w:rsidR="005A5BD5">
        <w:rPr>
          <w:rFonts w:ascii="Times New Roman" w:hAnsi="Times New Roman"/>
          <w:bCs/>
          <w:color w:val="auto"/>
          <w:sz w:val="22"/>
        </w:rPr>
        <w:t xml:space="preserve">the Senior Monitoring and Evaluation Officer </w:t>
      </w:r>
      <w:r w:rsidR="00B93D1D" w:rsidRPr="00D175BC">
        <w:rPr>
          <w:rFonts w:ascii="Times New Roman" w:hAnsi="Times New Roman"/>
          <w:bCs/>
          <w:color w:val="auto"/>
          <w:sz w:val="22"/>
        </w:rPr>
        <w:t xml:space="preserve">(SMEO) </w:t>
      </w:r>
      <w:r w:rsidR="006D3DBE">
        <w:rPr>
          <w:rFonts w:ascii="Times New Roman" w:hAnsi="Times New Roman"/>
          <w:bCs/>
          <w:color w:val="auto"/>
          <w:sz w:val="22"/>
        </w:rPr>
        <w:t>presented to the 77</w:t>
      </w:r>
      <w:r w:rsidR="006D3DBE" w:rsidRPr="006D3DBE">
        <w:rPr>
          <w:rFonts w:ascii="Times New Roman" w:hAnsi="Times New Roman"/>
          <w:bCs/>
          <w:color w:val="auto"/>
          <w:sz w:val="22"/>
          <w:vertAlign w:val="superscript"/>
        </w:rPr>
        <w:t>th</w:t>
      </w:r>
      <w:r w:rsidR="006D3DBE" w:rsidRPr="00506DDE">
        <w:rPr>
          <w:rFonts w:ascii="Times New Roman" w:hAnsi="Times New Roman"/>
          <w:bCs/>
          <w:color w:val="auto"/>
          <w:sz w:val="22"/>
        </w:rPr>
        <w:t> </w:t>
      </w:r>
      <w:r w:rsidR="005A5BD5" w:rsidRPr="00506DDE">
        <w:rPr>
          <w:rFonts w:ascii="Times New Roman" w:hAnsi="Times New Roman"/>
          <w:bCs/>
          <w:color w:val="auto"/>
          <w:sz w:val="22"/>
        </w:rPr>
        <w:t xml:space="preserve">meeting of the </w:t>
      </w:r>
      <w:r w:rsidR="006D3DBE">
        <w:rPr>
          <w:rFonts w:ascii="Times New Roman" w:hAnsi="Times New Roman"/>
          <w:bCs/>
          <w:color w:val="auto"/>
          <w:sz w:val="22"/>
        </w:rPr>
        <w:t>Executive Committee</w:t>
      </w:r>
      <w:r w:rsidRPr="00D175BC">
        <w:rPr>
          <w:rFonts w:ascii="Times New Roman" w:hAnsi="Times New Roman"/>
          <w:bCs/>
          <w:color w:val="auto"/>
          <w:sz w:val="22"/>
        </w:rPr>
        <w:t xml:space="preserve"> </w:t>
      </w:r>
      <w:r w:rsidR="006D3DBE">
        <w:rPr>
          <w:rFonts w:ascii="Times New Roman" w:hAnsi="Times New Roman"/>
          <w:bCs/>
          <w:color w:val="auto"/>
          <w:sz w:val="22"/>
        </w:rPr>
        <w:t xml:space="preserve">the terms of references for </w:t>
      </w:r>
      <w:r w:rsidRPr="00D175BC">
        <w:rPr>
          <w:rFonts w:ascii="Times New Roman" w:hAnsi="Times New Roman"/>
          <w:bCs/>
          <w:color w:val="auto"/>
          <w:sz w:val="22"/>
        </w:rPr>
        <w:t>the second stage of the evaluation for 2017</w:t>
      </w:r>
      <w:r w:rsidR="006D3DBE">
        <w:rPr>
          <w:rStyle w:val="Refdenotaderodap"/>
          <w:rFonts w:ascii="Times New Roman" w:hAnsi="Times New Roman"/>
          <w:bCs/>
          <w:color w:val="auto"/>
          <w:sz w:val="22"/>
        </w:rPr>
        <w:footnoteReference w:id="1"/>
      </w:r>
      <w:r w:rsidR="00B93D1D">
        <w:rPr>
          <w:rFonts w:ascii="Times New Roman" w:hAnsi="Times New Roman"/>
          <w:bCs/>
          <w:color w:val="auto"/>
          <w:sz w:val="22"/>
        </w:rPr>
        <w:t xml:space="preserve">, which </w:t>
      </w:r>
      <w:r w:rsidR="00B93D1D" w:rsidRPr="00D175BC">
        <w:rPr>
          <w:rFonts w:ascii="Times New Roman" w:hAnsi="Times New Roman"/>
          <w:bCs/>
          <w:color w:val="auto"/>
          <w:sz w:val="22"/>
        </w:rPr>
        <w:t>are annexed to the</w:t>
      </w:r>
      <w:r w:rsidR="00B93D1D">
        <w:rPr>
          <w:rFonts w:ascii="Times New Roman" w:hAnsi="Times New Roman"/>
          <w:bCs/>
          <w:color w:val="auto"/>
          <w:sz w:val="22"/>
        </w:rPr>
        <w:t xml:space="preserve"> present</w:t>
      </w:r>
      <w:r w:rsidR="00B93D1D" w:rsidRPr="00D175BC">
        <w:rPr>
          <w:rFonts w:ascii="Times New Roman" w:hAnsi="Times New Roman"/>
          <w:bCs/>
          <w:color w:val="auto"/>
          <w:sz w:val="22"/>
        </w:rPr>
        <w:t xml:space="preserve"> report (Annex</w:t>
      </w:r>
      <w:r w:rsidR="00B93D1D">
        <w:rPr>
          <w:rFonts w:ascii="Times New Roman" w:hAnsi="Times New Roman"/>
          <w:bCs/>
          <w:color w:val="auto"/>
          <w:sz w:val="22"/>
        </w:rPr>
        <w:t xml:space="preserve"> I</w:t>
      </w:r>
      <w:r w:rsidR="00B93D1D" w:rsidRPr="00D175BC">
        <w:rPr>
          <w:rFonts w:ascii="Times New Roman" w:hAnsi="Times New Roman"/>
          <w:bCs/>
          <w:color w:val="auto"/>
          <w:sz w:val="22"/>
        </w:rPr>
        <w:t>)</w:t>
      </w:r>
      <w:r w:rsidR="00B93D1D">
        <w:rPr>
          <w:rFonts w:ascii="Times New Roman" w:hAnsi="Times New Roman"/>
          <w:bCs/>
          <w:color w:val="auto"/>
          <w:sz w:val="22"/>
        </w:rPr>
        <w:t>.</w:t>
      </w:r>
    </w:p>
    <w:p w14:paraId="5F06F45E" w14:textId="77777777" w:rsidR="00A95EDC" w:rsidRDefault="00A95EDC" w:rsidP="00C03A87">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The objective of this evaluation is to colle</w:t>
      </w:r>
      <w:r>
        <w:rPr>
          <w:rFonts w:ascii="Times New Roman" w:hAnsi="Times New Roman"/>
          <w:bCs/>
          <w:color w:val="auto"/>
          <w:sz w:val="22"/>
        </w:rPr>
        <w:t>c</w:t>
      </w:r>
      <w:r w:rsidRPr="00D175BC">
        <w:rPr>
          <w:rFonts w:ascii="Times New Roman" w:hAnsi="Times New Roman"/>
          <w:bCs/>
          <w:color w:val="auto"/>
          <w:sz w:val="22"/>
        </w:rPr>
        <w:t xml:space="preserve">t and analyze information </w:t>
      </w:r>
      <w:r>
        <w:rPr>
          <w:rFonts w:ascii="Times New Roman" w:hAnsi="Times New Roman"/>
          <w:bCs/>
          <w:color w:val="auto"/>
          <w:sz w:val="22"/>
        </w:rPr>
        <w:t xml:space="preserve">at the field level </w:t>
      </w:r>
      <w:r w:rsidRPr="00D175BC">
        <w:rPr>
          <w:rFonts w:ascii="Times New Roman" w:hAnsi="Times New Roman"/>
          <w:bCs/>
          <w:color w:val="auto"/>
          <w:sz w:val="22"/>
        </w:rPr>
        <w:t xml:space="preserve">with the aim of finding an answer to the questions and issues </w:t>
      </w:r>
      <w:r w:rsidR="00E60050">
        <w:rPr>
          <w:rFonts w:ascii="Times New Roman" w:hAnsi="Times New Roman"/>
          <w:bCs/>
          <w:color w:val="auto"/>
          <w:sz w:val="22"/>
        </w:rPr>
        <w:t>raised</w:t>
      </w:r>
      <w:r w:rsidRPr="00D175BC">
        <w:rPr>
          <w:rFonts w:ascii="Times New Roman" w:hAnsi="Times New Roman"/>
          <w:bCs/>
          <w:color w:val="auto"/>
          <w:sz w:val="22"/>
        </w:rPr>
        <w:t xml:space="preserve"> in the desk study, especially those related to the functioning</w:t>
      </w:r>
      <w:r>
        <w:rPr>
          <w:rFonts w:ascii="Times New Roman" w:hAnsi="Times New Roman"/>
          <w:bCs/>
          <w:color w:val="auto"/>
          <w:sz w:val="22"/>
        </w:rPr>
        <w:t xml:space="preserve"> </w:t>
      </w:r>
      <w:r w:rsidRPr="00D175BC">
        <w:rPr>
          <w:rFonts w:ascii="Times New Roman" w:hAnsi="Times New Roman"/>
          <w:bCs/>
          <w:color w:val="auto"/>
          <w:sz w:val="22"/>
        </w:rPr>
        <w:t>of various financial mechanisms</w:t>
      </w:r>
      <w:r>
        <w:rPr>
          <w:rFonts w:ascii="Times New Roman" w:hAnsi="Times New Roman"/>
          <w:bCs/>
          <w:color w:val="auto"/>
          <w:sz w:val="22"/>
        </w:rPr>
        <w:t>.</w:t>
      </w:r>
      <w:r w:rsidRPr="00D175BC">
        <w:rPr>
          <w:rFonts w:ascii="Times New Roman" w:hAnsi="Times New Roman"/>
          <w:bCs/>
          <w:color w:val="auto"/>
          <w:sz w:val="22"/>
        </w:rPr>
        <w:t xml:space="preserve"> The evaluation examine</w:t>
      </w:r>
      <w:r>
        <w:rPr>
          <w:rFonts w:ascii="Times New Roman" w:hAnsi="Times New Roman"/>
          <w:bCs/>
          <w:color w:val="auto"/>
          <w:sz w:val="22"/>
        </w:rPr>
        <w:t>s</w:t>
      </w:r>
      <w:r w:rsidRPr="00D175BC">
        <w:rPr>
          <w:rFonts w:ascii="Times New Roman" w:hAnsi="Times New Roman"/>
          <w:bCs/>
          <w:color w:val="auto"/>
          <w:sz w:val="22"/>
        </w:rPr>
        <w:t xml:space="preserve"> the demonstration projects and asses</w:t>
      </w:r>
      <w:r>
        <w:rPr>
          <w:rFonts w:ascii="Times New Roman" w:hAnsi="Times New Roman"/>
          <w:bCs/>
          <w:color w:val="auto"/>
          <w:sz w:val="22"/>
        </w:rPr>
        <w:t>ses</w:t>
      </w:r>
      <w:r w:rsidRPr="00D175BC">
        <w:rPr>
          <w:rFonts w:ascii="Times New Roman" w:hAnsi="Times New Roman"/>
          <w:bCs/>
          <w:color w:val="auto"/>
          <w:sz w:val="22"/>
        </w:rPr>
        <w:t xml:space="preserve"> whether sufficient incentives are in place to catalyze replacements without the Multilateral Funds resources, and </w:t>
      </w:r>
      <w:r>
        <w:rPr>
          <w:rFonts w:ascii="Times New Roman" w:hAnsi="Times New Roman"/>
          <w:bCs/>
          <w:color w:val="auto"/>
          <w:sz w:val="22"/>
        </w:rPr>
        <w:t>what</w:t>
      </w:r>
      <w:r w:rsidRPr="00D175BC">
        <w:rPr>
          <w:rFonts w:ascii="Times New Roman" w:hAnsi="Times New Roman"/>
          <w:bCs/>
          <w:color w:val="auto"/>
          <w:sz w:val="22"/>
        </w:rPr>
        <w:t xml:space="preserve"> problems to</w:t>
      </w:r>
      <w:r w:rsidR="006D3DBE">
        <w:rPr>
          <w:rFonts w:ascii="Times New Roman" w:hAnsi="Times New Roman"/>
          <w:bCs/>
          <w:color w:val="auto"/>
          <w:sz w:val="22"/>
        </w:rPr>
        <w:t xml:space="preserve"> </w:t>
      </w:r>
      <w:r w:rsidRPr="00D175BC">
        <w:rPr>
          <w:rFonts w:ascii="Times New Roman" w:hAnsi="Times New Roman"/>
          <w:bCs/>
          <w:color w:val="auto"/>
          <w:sz w:val="22"/>
        </w:rPr>
        <w:t xml:space="preserve">expect in </w:t>
      </w:r>
      <w:r>
        <w:rPr>
          <w:rFonts w:ascii="Times New Roman" w:hAnsi="Times New Roman"/>
          <w:bCs/>
          <w:color w:val="auto"/>
          <w:sz w:val="22"/>
        </w:rPr>
        <w:t xml:space="preserve">both </w:t>
      </w:r>
      <w:r w:rsidRPr="00D175BC">
        <w:rPr>
          <w:rFonts w:ascii="Times New Roman" w:hAnsi="Times New Roman"/>
          <w:bCs/>
          <w:color w:val="auto"/>
          <w:sz w:val="22"/>
        </w:rPr>
        <w:t xml:space="preserve">private </w:t>
      </w:r>
      <w:r>
        <w:rPr>
          <w:rFonts w:ascii="Times New Roman" w:hAnsi="Times New Roman"/>
          <w:bCs/>
          <w:color w:val="auto"/>
          <w:sz w:val="22"/>
        </w:rPr>
        <w:t>and</w:t>
      </w:r>
      <w:r w:rsidRPr="00D175BC">
        <w:rPr>
          <w:rFonts w:ascii="Times New Roman" w:hAnsi="Times New Roman"/>
          <w:bCs/>
          <w:color w:val="auto"/>
          <w:sz w:val="22"/>
        </w:rPr>
        <w:t xml:space="preserve"> public sector in countries where funds for chillers replacements are</w:t>
      </w:r>
      <w:r w:rsidR="00B93D1D">
        <w:rPr>
          <w:rFonts w:ascii="Times New Roman" w:hAnsi="Times New Roman"/>
          <w:bCs/>
          <w:color w:val="auto"/>
          <w:sz w:val="22"/>
        </w:rPr>
        <w:t xml:space="preserve"> scarce.</w:t>
      </w:r>
    </w:p>
    <w:p w14:paraId="28D99B1B" w14:textId="0E27079E" w:rsidR="00A95EDC" w:rsidRDefault="00A95EDC" w:rsidP="00C03A87">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This report analyses the findings of the field </w:t>
      </w:r>
      <w:r w:rsidR="00B93D1D">
        <w:rPr>
          <w:rFonts w:ascii="Times New Roman" w:hAnsi="Times New Roman"/>
          <w:bCs/>
          <w:color w:val="auto"/>
          <w:sz w:val="22"/>
        </w:rPr>
        <w:t>mission</w:t>
      </w:r>
      <w:r w:rsidRPr="00D175BC">
        <w:rPr>
          <w:rFonts w:ascii="Times New Roman" w:hAnsi="Times New Roman"/>
          <w:bCs/>
          <w:color w:val="auto"/>
          <w:sz w:val="22"/>
        </w:rPr>
        <w:t xml:space="preserve"> in Brazil. An evaluation team composed an independent consultant </w:t>
      </w:r>
      <w:r>
        <w:rPr>
          <w:rFonts w:ascii="Times New Roman" w:hAnsi="Times New Roman"/>
          <w:bCs/>
          <w:color w:val="auto"/>
          <w:sz w:val="22"/>
        </w:rPr>
        <w:t xml:space="preserve">and the </w:t>
      </w:r>
      <w:r w:rsidR="00B93D1D">
        <w:rPr>
          <w:rFonts w:ascii="Times New Roman" w:hAnsi="Times New Roman"/>
          <w:bCs/>
          <w:color w:val="auto"/>
          <w:sz w:val="22"/>
        </w:rPr>
        <w:t>SMEO</w:t>
      </w:r>
      <w:r w:rsidRPr="00D175BC">
        <w:rPr>
          <w:rFonts w:ascii="Times New Roman" w:hAnsi="Times New Roman"/>
          <w:bCs/>
          <w:color w:val="auto"/>
          <w:sz w:val="22"/>
        </w:rPr>
        <w:t xml:space="preserve"> visited all four locations included in the conversion project. The team collected information through direct observation and discussions with the building </w:t>
      </w:r>
      <w:r w:rsidR="00B93D1D">
        <w:rPr>
          <w:rFonts w:ascii="Times New Roman" w:hAnsi="Times New Roman"/>
          <w:bCs/>
          <w:color w:val="auto"/>
          <w:sz w:val="22"/>
        </w:rPr>
        <w:t xml:space="preserve">managers, the </w:t>
      </w:r>
      <w:r w:rsidRPr="00D175BC">
        <w:rPr>
          <w:rFonts w:ascii="Times New Roman" w:hAnsi="Times New Roman"/>
          <w:bCs/>
          <w:color w:val="auto"/>
          <w:sz w:val="22"/>
        </w:rPr>
        <w:t>National Ozone Unit</w:t>
      </w:r>
      <w:r w:rsidR="00B93D1D">
        <w:rPr>
          <w:rFonts w:ascii="Times New Roman" w:hAnsi="Times New Roman"/>
          <w:bCs/>
          <w:color w:val="auto"/>
          <w:sz w:val="22"/>
        </w:rPr>
        <w:t xml:space="preserve"> (NOU</w:t>
      </w:r>
      <w:ins w:id="1" w:author="Magna Leite Luduvice" w:date="2017-07-19T16:01:00Z">
        <w:r w:rsidR="007F1944">
          <w:rPr>
            <w:rFonts w:ascii="Times New Roman" w:hAnsi="Times New Roman"/>
            <w:bCs/>
            <w:color w:val="auto"/>
            <w:sz w:val="22"/>
          </w:rPr>
          <w:t>/</w:t>
        </w:r>
      </w:ins>
      <w:del w:id="2" w:author="Magna Leite Luduvice" w:date="2017-07-19T16:00:00Z">
        <w:r w:rsidRPr="00D175BC" w:rsidDel="007F1944">
          <w:rPr>
            <w:rFonts w:ascii="Times New Roman" w:hAnsi="Times New Roman"/>
            <w:bCs/>
            <w:color w:val="auto"/>
            <w:sz w:val="22"/>
          </w:rPr>
          <w:delText xml:space="preserve">), </w:delText>
        </w:r>
      </w:del>
      <w:del w:id="3" w:author="Magna Leite Luduvice" w:date="2017-07-19T16:19:00Z">
        <w:r w:rsidR="00E60050" w:rsidDel="005D3D44">
          <w:rPr>
            <w:rFonts w:ascii="Times New Roman" w:hAnsi="Times New Roman"/>
            <w:bCs/>
            <w:color w:val="auto"/>
            <w:sz w:val="22"/>
          </w:rPr>
          <w:delText>the</w:delText>
        </w:r>
      </w:del>
      <w:r w:rsidR="00E60050">
        <w:rPr>
          <w:rFonts w:ascii="Times New Roman" w:hAnsi="Times New Roman"/>
          <w:bCs/>
          <w:color w:val="auto"/>
          <w:sz w:val="22"/>
        </w:rPr>
        <w:t xml:space="preserve"> </w:t>
      </w:r>
      <w:r>
        <w:rPr>
          <w:rFonts w:ascii="Times New Roman" w:hAnsi="Times New Roman"/>
          <w:bCs/>
          <w:color w:val="auto"/>
          <w:sz w:val="22"/>
        </w:rPr>
        <w:t>Ministry of Environment (</w:t>
      </w:r>
      <w:r w:rsidRPr="00D175BC">
        <w:rPr>
          <w:rFonts w:ascii="Times New Roman" w:hAnsi="Times New Roman"/>
          <w:bCs/>
          <w:color w:val="auto"/>
          <w:sz w:val="22"/>
        </w:rPr>
        <w:t>MMA</w:t>
      </w:r>
      <w:r>
        <w:rPr>
          <w:rFonts w:ascii="Times New Roman" w:hAnsi="Times New Roman"/>
          <w:bCs/>
          <w:color w:val="auto"/>
          <w:sz w:val="22"/>
        </w:rPr>
        <w:t>)</w:t>
      </w:r>
      <w:r w:rsidRPr="00D175BC">
        <w:rPr>
          <w:rFonts w:ascii="Times New Roman" w:hAnsi="Times New Roman"/>
          <w:bCs/>
          <w:color w:val="auto"/>
          <w:sz w:val="22"/>
        </w:rPr>
        <w:t xml:space="preserve">, UNDP </w:t>
      </w:r>
      <w:r w:rsidR="00B93D1D">
        <w:rPr>
          <w:rFonts w:ascii="Times New Roman" w:hAnsi="Times New Roman"/>
          <w:bCs/>
          <w:color w:val="auto"/>
          <w:sz w:val="22"/>
        </w:rPr>
        <w:t>Brazil</w:t>
      </w:r>
      <w:r w:rsidR="00E60050">
        <w:rPr>
          <w:rFonts w:ascii="Times New Roman" w:hAnsi="Times New Roman"/>
          <w:bCs/>
          <w:color w:val="auto"/>
          <w:sz w:val="22"/>
        </w:rPr>
        <w:t>,</w:t>
      </w:r>
      <w:r w:rsidRPr="00D175BC">
        <w:rPr>
          <w:rFonts w:ascii="Times New Roman" w:hAnsi="Times New Roman"/>
          <w:bCs/>
          <w:color w:val="auto"/>
          <w:sz w:val="22"/>
        </w:rPr>
        <w:t xml:space="preserve"> authorities of Brazil RAC Association and </w:t>
      </w:r>
      <w:r w:rsidR="00E60050">
        <w:rPr>
          <w:rFonts w:ascii="Times New Roman" w:hAnsi="Times New Roman"/>
          <w:bCs/>
          <w:color w:val="auto"/>
          <w:sz w:val="22"/>
        </w:rPr>
        <w:t xml:space="preserve">the company </w:t>
      </w:r>
      <w:r w:rsidRPr="00D175BC">
        <w:rPr>
          <w:rFonts w:ascii="Times New Roman" w:hAnsi="Times New Roman"/>
          <w:bCs/>
          <w:color w:val="auto"/>
          <w:sz w:val="22"/>
        </w:rPr>
        <w:t>Somar Eng.</w:t>
      </w:r>
      <w:r>
        <w:rPr>
          <w:rFonts w:ascii="Times New Roman" w:hAnsi="Times New Roman"/>
          <w:bCs/>
          <w:color w:val="auto"/>
          <w:sz w:val="22"/>
        </w:rPr>
        <w:t xml:space="preserve"> The list of</w:t>
      </w:r>
      <w:r w:rsidR="006D3DBE">
        <w:rPr>
          <w:rFonts w:ascii="Times New Roman" w:hAnsi="Times New Roman"/>
          <w:bCs/>
          <w:color w:val="auto"/>
          <w:sz w:val="22"/>
        </w:rPr>
        <w:t xml:space="preserve"> </w:t>
      </w:r>
      <w:r w:rsidRPr="00D175BC">
        <w:rPr>
          <w:rFonts w:ascii="Times New Roman" w:hAnsi="Times New Roman"/>
          <w:bCs/>
          <w:color w:val="auto"/>
          <w:sz w:val="22"/>
        </w:rPr>
        <w:t>meetings and contacts i</w:t>
      </w:r>
      <w:r w:rsidR="00B93D1D">
        <w:rPr>
          <w:rFonts w:ascii="Times New Roman" w:hAnsi="Times New Roman"/>
          <w:bCs/>
          <w:color w:val="auto"/>
          <w:sz w:val="22"/>
        </w:rPr>
        <w:t>s annexed to the report (Annex II</w:t>
      </w:r>
      <w:r w:rsidRPr="00D175BC">
        <w:rPr>
          <w:rFonts w:ascii="Times New Roman" w:hAnsi="Times New Roman"/>
          <w:bCs/>
          <w:color w:val="auto"/>
          <w:sz w:val="22"/>
        </w:rPr>
        <w:t>)</w:t>
      </w:r>
      <w:r w:rsidR="00B93D1D">
        <w:rPr>
          <w:rFonts w:ascii="Times New Roman" w:hAnsi="Times New Roman"/>
          <w:bCs/>
          <w:color w:val="auto"/>
          <w:sz w:val="22"/>
        </w:rPr>
        <w:t>.</w:t>
      </w:r>
    </w:p>
    <w:p w14:paraId="3F20364C" w14:textId="77777777" w:rsidR="00A95EDC" w:rsidRPr="00D175BC" w:rsidRDefault="00A95EDC" w:rsidP="00941CF1">
      <w:pPr>
        <w:pStyle w:val="PargrafodaLista"/>
        <w:tabs>
          <w:tab w:val="left" w:pos="90"/>
        </w:tabs>
        <w:spacing w:after="240"/>
        <w:ind w:left="0"/>
        <w:contextualSpacing w:val="0"/>
        <w:jc w:val="both"/>
        <w:rPr>
          <w:rFonts w:ascii="Times New Roman" w:hAnsi="Times New Roman"/>
          <w:b/>
          <w:bCs/>
          <w:color w:val="auto"/>
          <w:sz w:val="22"/>
        </w:rPr>
      </w:pPr>
      <w:r w:rsidRPr="00D175BC">
        <w:rPr>
          <w:rFonts w:ascii="Times New Roman" w:hAnsi="Times New Roman"/>
          <w:b/>
          <w:bCs/>
          <w:color w:val="auto"/>
          <w:sz w:val="22"/>
        </w:rPr>
        <w:t xml:space="preserve">Background </w:t>
      </w:r>
    </w:p>
    <w:p w14:paraId="51CFD321" w14:textId="77777777" w:rsidR="00A95EDC" w:rsidRPr="00D24E26" w:rsidRDefault="00A95EDC" w:rsidP="00B93D1D">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i/>
          <w:color w:val="auto"/>
          <w:sz w:val="22"/>
        </w:rPr>
      </w:pPr>
      <w:r>
        <w:rPr>
          <w:rFonts w:ascii="Times New Roman" w:hAnsi="Times New Roman"/>
          <w:bCs/>
          <w:color w:val="auto"/>
          <w:sz w:val="22"/>
        </w:rPr>
        <w:t>In 2005 at its 47</w:t>
      </w:r>
      <w:r w:rsidRPr="00B93D1D">
        <w:rPr>
          <w:rFonts w:ascii="Times New Roman" w:hAnsi="Times New Roman"/>
          <w:bCs/>
          <w:color w:val="auto"/>
          <w:sz w:val="22"/>
          <w:vertAlign w:val="superscript"/>
        </w:rPr>
        <w:t>th</w:t>
      </w:r>
      <w:r w:rsidR="00B93D1D">
        <w:rPr>
          <w:rFonts w:ascii="Times New Roman" w:hAnsi="Times New Roman"/>
          <w:bCs/>
          <w:color w:val="auto"/>
          <w:sz w:val="22"/>
        </w:rPr>
        <w:t xml:space="preserve"> m</w:t>
      </w:r>
      <w:r>
        <w:rPr>
          <w:rFonts w:ascii="Times New Roman" w:hAnsi="Times New Roman"/>
          <w:bCs/>
          <w:color w:val="auto"/>
          <w:sz w:val="22"/>
        </w:rPr>
        <w:t xml:space="preserve">eeting </w:t>
      </w:r>
      <w:r w:rsidRPr="00D175BC">
        <w:rPr>
          <w:rFonts w:ascii="Times New Roman" w:hAnsi="Times New Roman"/>
          <w:bCs/>
          <w:color w:val="auto"/>
          <w:sz w:val="22"/>
        </w:rPr>
        <w:t xml:space="preserve">the Executive Committee </w:t>
      </w:r>
      <w:r w:rsidR="00B93D1D">
        <w:rPr>
          <w:rFonts w:ascii="Times New Roman" w:hAnsi="Times New Roman"/>
          <w:bCs/>
          <w:color w:val="auto"/>
          <w:sz w:val="22"/>
        </w:rPr>
        <w:t>approved US</w:t>
      </w:r>
      <w:r w:rsidRPr="00D175BC">
        <w:rPr>
          <w:rFonts w:ascii="Times New Roman" w:hAnsi="Times New Roman"/>
          <w:bCs/>
          <w:color w:val="auto"/>
          <w:sz w:val="22"/>
        </w:rPr>
        <w:t xml:space="preserve"> </w:t>
      </w:r>
      <w:r w:rsidR="00B93D1D">
        <w:rPr>
          <w:rFonts w:ascii="Times New Roman" w:hAnsi="Times New Roman"/>
          <w:bCs/>
          <w:color w:val="auto"/>
          <w:sz w:val="22"/>
        </w:rPr>
        <w:t>$</w:t>
      </w:r>
      <w:r w:rsidRPr="00D175BC">
        <w:rPr>
          <w:rFonts w:ascii="Times New Roman" w:hAnsi="Times New Roman"/>
          <w:bCs/>
          <w:color w:val="auto"/>
          <w:sz w:val="22"/>
        </w:rPr>
        <w:t xml:space="preserve">1 million for the </w:t>
      </w:r>
      <w:r>
        <w:rPr>
          <w:rFonts w:ascii="Times New Roman" w:hAnsi="Times New Roman"/>
          <w:bCs/>
          <w:color w:val="auto"/>
          <w:sz w:val="22"/>
        </w:rPr>
        <w:t>i</w:t>
      </w:r>
      <w:r w:rsidRPr="00D175BC">
        <w:rPr>
          <w:rFonts w:ascii="Times New Roman" w:hAnsi="Times New Roman"/>
          <w:bCs/>
          <w:color w:val="auto"/>
          <w:sz w:val="22"/>
        </w:rPr>
        <w:t>mplementation of the “Demonstration project for integrated management in the Chiller subsector in Brazil, with emphasis on the application of energy efficient, CFC free technologies for the replacement of CFC-based chillers”</w:t>
      </w:r>
      <w:r w:rsidRPr="00F17BBA">
        <w:rPr>
          <w:rFonts w:ascii="Times New Roman" w:hAnsi="Times New Roman"/>
          <w:color w:val="auto"/>
          <w:sz w:val="22"/>
          <w:lang w:eastAsia="es-ES"/>
        </w:rPr>
        <w:t xml:space="preserve"> </w:t>
      </w:r>
      <w:r w:rsidR="00B93D1D">
        <w:rPr>
          <w:rFonts w:ascii="Times New Roman" w:hAnsi="Times New Roman"/>
          <w:bCs/>
          <w:color w:val="auto"/>
          <w:sz w:val="22"/>
        </w:rPr>
        <w:t>(Annex III)</w:t>
      </w:r>
      <w:r w:rsidRPr="00D175BC">
        <w:rPr>
          <w:rFonts w:ascii="Times New Roman" w:hAnsi="Times New Roman"/>
          <w:bCs/>
          <w:color w:val="auto"/>
          <w:sz w:val="22"/>
        </w:rPr>
        <w:t>. This demonstration project was approved conditional on the provision of matching funds for implementation of all other activities related to the improvement of energy efficiency in buildings</w:t>
      </w:r>
      <w:r w:rsidR="00E60050">
        <w:rPr>
          <w:rFonts w:ascii="Times New Roman" w:hAnsi="Times New Roman"/>
          <w:bCs/>
          <w:color w:val="auto"/>
          <w:sz w:val="22"/>
        </w:rPr>
        <w:t>.</w:t>
      </w:r>
      <w:r w:rsidR="006D3DBE">
        <w:rPr>
          <w:rFonts w:ascii="Times New Roman" w:hAnsi="Times New Roman"/>
          <w:bCs/>
          <w:color w:val="auto"/>
          <w:sz w:val="22"/>
        </w:rPr>
        <w:t xml:space="preserve"> </w:t>
      </w:r>
      <w:r w:rsidR="00E60050">
        <w:rPr>
          <w:rFonts w:ascii="Times New Roman" w:hAnsi="Times New Roman"/>
          <w:bCs/>
          <w:color w:val="auto"/>
          <w:sz w:val="22"/>
        </w:rPr>
        <w:t xml:space="preserve">It aimed at replacing at least 12 chillers. </w:t>
      </w:r>
    </w:p>
    <w:p w14:paraId="2CE38ACE" w14:textId="77777777" w:rsidR="00A95EDC" w:rsidRPr="0079417B" w:rsidRDefault="00A95EDC" w:rsidP="0079417B">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color w:val="auto"/>
          <w:szCs w:val="20"/>
          <w:lang w:eastAsia="es-ES"/>
        </w:rPr>
      </w:pPr>
      <w:r w:rsidRPr="0079417B">
        <w:rPr>
          <w:rFonts w:ascii="Times New Roman" w:hAnsi="Times New Roman"/>
          <w:bCs/>
          <w:color w:val="auto"/>
          <w:sz w:val="22"/>
        </w:rPr>
        <w:t>The</w:t>
      </w:r>
      <w:r>
        <w:rPr>
          <w:rFonts w:ascii="Times New Roman" w:hAnsi="Times New Roman"/>
          <w:color w:val="auto"/>
          <w:sz w:val="22"/>
          <w:lang w:eastAsia="es-ES"/>
        </w:rPr>
        <w:t xml:space="preserve"> co-funding was ensured by</w:t>
      </w:r>
      <w:r w:rsidR="006D3DBE">
        <w:rPr>
          <w:rFonts w:ascii="Times New Roman" w:hAnsi="Times New Roman"/>
          <w:color w:val="auto"/>
          <w:sz w:val="22"/>
          <w:lang w:eastAsia="es-ES"/>
        </w:rPr>
        <w:t xml:space="preserve"> </w:t>
      </w:r>
      <w:r>
        <w:rPr>
          <w:rFonts w:ascii="Times New Roman" w:hAnsi="Times New Roman"/>
          <w:color w:val="auto"/>
          <w:sz w:val="22"/>
          <w:lang w:eastAsia="es-ES"/>
        </w:rPr>
        <w:t>the Global Environment Facility (GEF) which was funding a larger project, executed by UNDP</w:t>
      </w:r>
      <w:r w:rsidR="0079417B">
        <w:rPr>
          <w:rFonts w:ascii="Times New Roman" w:hAnsi="Times New Roman"/>
          <w:color w:val="auto"/>
          <w:sz w:val="22"/>
          <w:lang w:eastAsia="es-ES"/>
        </w:rPr>
        <w:t>:</w:t>
      </w:r>
      <w:r w:rsidR="006D3DBE">
        <w:rPr>
          <w:rFonts w:ascii="Times New Roman" w:hAnsi="Times New Roman"/>
          <w:color w:val="auto"/>
          <w:sz w:val="22"/>
          <w:lang w:eastAsia="es-ES"/>
        </w:rPr>
        <w:t xml:space="preserve"> </w:t>
      </w:r>
      <w:r w:rsidRPr="00D175BC">
        <w:rPr>
          <w:rFonts w:ascii="Times New Roman" w:hAnsi="Times New Roman"/>
          <w:bCs/>
          <w:color w:val="auto"/>
          <w:sz w:val="22"/>
        </w:rPr>
        <w:t xml:space="preserve">‘Market Transformation for Energy Efficiency in Brazil’ </w:t>
      </w:r>
      <w:r>
        <w:rPr>
          <w:rFonts w:ascii="Times New Roman" w:hAnsi="Times New Roman"/>
          <w:color w:val="auto"/>
          <w:sz w:val="22"/>
          <w:lang w:eastAsia="es-ES"/>
        </w:rPr>
        <w:t>(</w:t>
      </w:r>
      <w:r w:rsidRPr="00D175BC">
        <w:rPr>
          <w:rFonts w:ascii="Times New Roman" w:hAnsi="Times New Roman"/>
          <w:bCs/>
          <w:color w:val="auto"/>
          <w:sz w:val="22"/>
        </w:rPr>
        <w:t>(UNDP/BRA/09/G31</w:t>
      </w:r>
      <w:r w:rsidR="00E60050" w:rsidRPr="00D175BC">
        <w:rPr>
          <w:rFonts w:ascii="Times New Roman" w:hAnsi="Times New Roman"/>
          <w:bCs/>
          <w:color w:val="auto"/>
          <w:sz w:val="22"/>
        </w:rPr>
        <w:t>)</w:t>
      </w:r>
      <w:r w:rsidR="00E60050">
        <w:rPr>
          <w:rFonts w:ascii="Times New Roman" w:hAnsi="Times New Roman"/>
          <w:bCs/>
          <w:color w:val="auto"/>
          <w:sz w:val="22"/>
        </w:rPr>
        <w:t xml:space="preserve"> and by the Inter</w:t>
      </w:r>
      <w:r w:rsidR="0079417B">
        <w:rPr>
          <w:rFonts w:ascii="Times New Roman" w:hAnsi="Times New Roman"/>
          <w:bCs/>
          <w:color w:val="auto"/>
          <w:sz w:val="22"/>
        </w:rPr>
        <w:t>-A</w:t>
      </w:r>
      <w:r w:rsidR="00E60050">
        <w:rPr>
          <w:rFonts w:ascii="Times New Roman" w:hAnsi="Times New Roman"/>
          <w:bCs/>
          <w:color w:val="auto"/>
          <w:sz w:val="22"/>
        </w:rPr>
        <w:t>merican Development Bank (IDB)</w:t>
      </w:r>
      <w:r w:rsidR="0079417B">
        <w:rPr>
          <w:rFonts w:ascii="Times New Roman" w:hAnsi="Times New Roman"/>
          <w:bCs/>
          <w:color w:val="auto"/>
          <w:sz w:val="22"/>
        </w:rPr>
        <w:t>.</w:t>
      </w:r>
    </w:p>
    <w:p w14:paraId="3050D74E" w14:textId="77777777" w:rsidR="00A95EDC" w:rsidRDefault="00A95EDC" w:rsidP="00C03A87">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3D67D9">
        <w:rPr>
          <w:rFonts w:ascii="Times New Roman" w:hAnsi="Times New Roman"/>
          <w:bCs/>
          <w:color w:val="auto"/>
          <w:sz w:val="22"/>
        </w:rPr>
        <w:t>This</w:t>
      </w:r>
      <w:r w:rsidR="00E60050">
        <w:rPr>
          <w:rFonts w:ascii="Times New Roman" w:hAnsi="Times New Roman"/>
          <w:bCs/>
          <w:color w:val="auto"/>
          <w:sz w:val="22"/>
        </w:rPr>
        <w:t xml:space="preserve"> GEF</w:t>
      </w:r>
      <w:r w:rsidR="006D3DBE">
        <w:rPr>
          <w:rFonts w:ascii="Times New Roman" w:hAnsi="Times New Roman"/>
          <w:bCs/>
          <w:color w:val="auto"/>
          <w:sz w:val="22"/>
        </w:rPr>
        <w:t xml:space="preserve"> </w:t>
      </w:r>
      <w:r w:rsidRPr="003D67D9">
        <w:rPr>
          <w:rFonts w:ascii="Times New Roman" w:hAnsi="Times New Roman"/>
          <w:bCs/>
          <w:color w:val="auto"/>
          <w:sz w:val="22"/>
        </w:rPr>
        <w:t>project</w:t>
      </w:r>
      <w:r w:rsidR="006D3DBE">
        <w:rPr>
          <w:rFonts w:ascii="Times New Roman" w:hAnsi="Times New Roman"/>
          <w:bCs/>
          <w:color w:val="auto"/>
          <w:sz w:val="22"/>
        </w:rPr>
        <w:t xml:space="preserve"> </w:t>
      </w:r>
      <w:r w:rsidRPr="003D67D9">
        <w:rPr>
          <w:rFonts w:ascii="Times New Roman" w:hAnsi="Times New Roman"/>
          <w:bCs/>
          <w:color w:val="auto"/>
          <w:sz w:val="22"/>
        </w:rPr>
        <w:t>ha</w:t>
      </w:r>
      <w:r>
        <w:rPr>
          <w:rFonts w:ascii="Times New Roman" w:hAnsi="Times New Roman"/>
          <w:bCs/>
          <w:color w:val="auto"/>
          <w:sz w:val="22"/>
        </w:rPr>
        <w:t>d</w:t>
      </w:r>
      <w:r w:rsidRPr="003D67D9">
        <w:rPr>
          <w:rFonts w:ascii="Times New Roman" w:hAnsi="Times New Roman"/>
          <w:bCs/>
          <w:color w:val="auto"/>
          <w:sz w:val="22"/>
        </w:rPr>
        <w:t xml:space="preserve"> the overall objective to influence, transform, and develop the market for the operation of </w:t>
      </w:r>
      <w:r w:rsidR="00E60050">
        <w:rPr>
          <w:rFonts w:ascii="Times New Roman" w:hAnsi="Times New Roman"/>
          <w:bCs/>
          <w:color w:val="auto"/>
          <w:sz w:val="22"/>
        </w:rPr>
        <w:t>e</w:t>
      </w:r>
      <w:r w:rsidRPr="003D67D9">
        <w:rPr>
          <w:rFonts w:ascii="Times New Roman" w:hAnsi="Times New Roman"/>
          <w:bCs/>
          <w:color w:val="auto"/>
          <w:sz w:val="22"/>
        </w:rPr>
        <w:t xml:space="preserve">nergy </w:t>
      </w:r>
      <w:r w:rsidR="006D3DBE">
        <w:rPr>
          <w:rFonts w:ascii="Times New Roman" w:hAnsi="Times New Roman"/>
          <w:bCs/>
          <w:color w:val="auto"/>
          <w:sz w:val="22"/>
        </w:rPr>
        <w:t>e</w:t>
      </w:r>
      <w:r w:rsidRPr="003D67D9">
        <w:rPr>
          <w:rFonts w:ascii="Times New Roman" w:hAnsi="Times New Roman"/>
          <w:bCs/>
          <w:color w:val="auto"/>
          <w:sz w:val="22"/>
        </w:rPr>
        <w:t>fficiency</w:t>
      </w:r>
      <w:r w:rsidR="00E60050">
        <w:rPr>
          <w:rFonts w:ascii="Times New Roman" w:hAnsi="Times New Roman"/>
          <w:bCs/>
          <w:color w:val="auto"/>
          <w:sz w:val="22"/>
        </w:rPr>
        <w:t xml:space="preserve"> </w:t>
      </w:r>
      <w:r w:rsidRPr="003D67D9">
        <w:rPr>
          <w:rFonts w:ascii="Times New Roman" w:hAnsi="Times New Roman"/>
          <w:bCs/>
          <w:color w:val="auto"/>
          <w:sz w:val="22"/>
        </w:rPr>
        <w:t>in</w:t>
      </w:r>
      <w:r w:rsidR="00E60050">
        <w:rPr>
          <w:rFonts w:ascii="Times New Roman" w:hAnsi="Times New Roman"/>
          <w:bCs/>
          <w:color w:val="auto"/>
          <w:sz w:val="22"/>
        </w:rPr>
        <w:t xml:space="preserve"> various b</w:t>
      </w:r>
      <w:r w:rsidRPr="003D67D9">
        <w:rPr>
          <w:rFonts w:ascii="Times New Roman" w:hAnsi="Times New Roman"/>
          <w:bCs/>
          <w:color w:val="auto"/>
          <w:sz w:val="22"/>
        </w:rPr>
        <w:t xml:space="preserve">uildings in Brazil, leading to more sustainable and less carbon-intensive consumption, creating at the same time warranty mechanism models in order to facilitate </w:t>
      </w:r>
      <w:r w:rsidR="00E60050">
        <w:rPr>
          <w:rFonts w:ascii="Times New Roman" w:hAnsi="Times New Roman"/>
          <w:bCs/>
          <w:color w:val="auto"/>
          <w:sz w:val="22"/>
        </w:rPr>
        <w:t>obtaining</w:t>
      </w:r>
      <w:r w:rsidRPr="003D67D9">
        <w:rPr>
          <w:rFonts w:ascii="Times New Roman" w:hAnsi="Times New Roman"/>
          <w:bCs/>
          <w:color w:val="auto"/>
          <w:sz w:val="22"/>
        </w:rPr>
        <w:t xml:space="preserve"> funds from banks or other funding institutions.</w:t>
      </w:r>
      <w:r w:rsidR="006D3DBE">
        <w:rPr>
          <w:rFonts w:ascii="Times New Roman" w:hAnsi="Times New Roman"/>
          <w:bCs/>
          <w:color w:val="auto"/>
          <w:sz w:val="22"/>
        </w:rPr>
        <w:t xml:space="preserve"> </w:t>
      </w:r>
      <w:r>
        <w:rPr>
          <w:rFonts w:ascii="Times New Roman" w:hAnsi="Times New Roman"/>
          <w:bCs/>
          <w:color w:val="auto"/>
          <w:sz w:val="22"/>
        </w:rPr>
        <w:t>The project</w:t>
      </w:r>
      <w:r w:rsidR="006D3DBE">
        <w:rPr>
          <w:rFonts w:ascii="Times New Roman" w:hAnsi="Times New Roman"/>
          <w:bCs/>
          <w:color w:val="auto"/>
          <w:sz w:val="22"/>
        </w:rPr>
        <w:t xml:space="preserve"> </w:t>
      </w:r>
      <w:r>
        <w:rPr>
          <w:rFonts w:ascii="Times New Roman" w:hAnsi="Times New Roman"/>
          <w:bCs/>
          <w:color w:val="auto"/>
          <w:sz w:val="22"/>
        </w:rPr>
        <w:t>BRA/09/G31 had</w:t>
      </w:r>
      <w:r w:rsidR="0079417B">
        <w:rPr>
          <w:rFonts w:ascii="Times New Roman" w:hAnsi="Times New Roman"/>
          <w:bCs/>
          <w:color w:val="auto"/>
          <w:sz w:val="22"/>
        </w:rPr>
        <w:t xml:space="preserve"> six outcomes (see Annex IV</w:t>
      </w:r>
      <w:r w:rsidRPr="003D67D9">
        <w:rPr>
          <w:rFonts w:ascii="Times New Roman" w:hAnsi="Times New Roman"/>
          <w:bCs/>
          <w:color w:val="auto"/>
          <w:sz w:val="22"/>
        </w:rPr>
        <w:t xml:space="preserve">). Outcome 3 </w:t>
      </w:r>
      <w:r>
        <w:rPr>
          <w:rFonts w:ascii="Times New Roman" w:hAnsi="Times New Roman"/>
          <w:bCs/>
          <w:color w:val="auto"/>
          <w:sz w:val="22"/>
        </w:rPr>
        <w:t xml:space="preserve">included the </w:t>
      </w:r>
      <w:r w:rsidRPr="003D67D9">
        <w:rPr>
          <w:rFonts w:ascii="Times New Roman" w:hAnsi="Times New Roman"/>
          <w:bCs/>
          <w:color w:val="auto"/>
          <w:sz w:val="22"/>
        </w:rPr>
        <w:t xml:space="preserve">activities </w:t>
      </w:r>
      <w:r>
        <w:rPr>
          <w:rFonts w:ascii="Times New Roman" w:hAnsi="Times New Roman"/>
          <w:bCs/>
          <w:color w:val="auto"/>
          <w:sz w:val="22"/>
        </w:rPr>
        <w:t>of the</w:t>
      </w:r>
      <w:r w:rsidRPr="003D67D9">
        <w:rPr>
          <w:rFonts w:ascii="Times New Roman" w:hAnsi="Times New Roman"/>
          <w:bCs/>
          <w:color w:val="auto"/>
          <w:sz w:val="22"/>
        </w:rPr>
        <w:t xml:space="preserve"> Montreal Protocol project for the replacing of CFC</w:t>
      </w:r>
      <w:r w:rsidR="0079417B">
        <w:rPr>
          <w:rFonts w:ascii="Times New Roman" w:hAnsi="Times New Roman"/>
          <w:bCs/>
          <w:color w:val="auto"/>
          <w:sz w:val="22"/>
        </w:rPr>
        <w:t>s</w:t>
      </w:r>
      <w:r w:rsidRPr="003D67D9">
        <w:rPr>
          <w:rFonts w:ascii="Times New Roman" w:hAnsi="Times New Roman"/>
          <w:bCs/>
          <w:color w:val="auto"/>
          <w:sz w:val="22"/>
        </w:rPr>
        <w:t xml:space="preserve"> in energy inefficient chillers whose refrigerant has</w:t>
      </w:r>
      <w:r w:rsidR="0079417B">
        <w:rPr>
          <w:rFonts w:ascii="Times New Roman" w:hAnsi="Times New Roman"/>
          <w:bCs/>
          <w:color w:val="auto"/>
          <w:sz w:val="22"/>
        </w:rPr>
        <w:t xml:space="preserve"> high ozone depleting </w:t>
      </w:r>
      <w:r w:rsidR="0079417B">
        <w:rPr>
          <w:rFonts w:ascii="Times New Roman" w:hAnsi="Times New Roman"/>
          <w:bCs/>
          <w:color w:val="auto"/>
          <w:sz w:val="22"/>
        </w:rPr>
        <w:lastRenderedPageBreak/>
        <w:t>potential </w:t>
      </w:r>
      <w:r w:rsidRPr="003D67D9">
        <w:rPr>
          <w:rFonts w:ascii="Times New Roman" w:hAnsi="Times New Roman"/>
          <w:bCs/>
          <w:color w:val="auto"/>
          <w:sz w:val="22"/>
        </w:rPr>
        <w:t>(ODP) and global warming potential (GWP). The project was atypical for Brazil as</w:t>
      </w:r>
      <w:r>
        <w:rPr>
          <w:rFonts w:ascii="Times New Roman" w:hAnsi="Times New Roman"/>
          <w:bCs/>
          <w:color w:val="auto"/>
          <w:sz w:val="22"/>
        </w:rPr>
        <w:t xml:space="preserve"> </w:t>
      </w:r>
      <w:r w:rsidRPr="003D67D9">
        <w:rPr>
          <w:rFonts w:ascii="Times New Roman" w:hAnsi="Times New Roman"/>
          <w:bCs/>
          <w:color w:val="auto"/>
          <w:sz w:val="22"/>
        </w:rPr>
        <w:t xml:space="preserve">it was the first one focused on </w:t>
      </w:r>
      <w:r w:rsidR="0079417B">
        <w:rPr>
          <w:rFonts w:ascii="Times New Roman" w:hAnsi="Times New Roman"/>
          <w:bCs/>
          <w:color w:val="auto"/>
          <w:sz w:val="22"/>
        </w:rPr>
        <w:t>e</w:t>
      </w:r>
      <w:r w:rsidR="0079417B" w:rsidRPr="003D67D9">
        <w:rPr>
          <w:rFonts w:ascii="Times New Roman" w:hAnsi="Times New Roman"/>
          <w:bCs/>
          <w:color w:val="auto"/>
          <w:sz w:val="22"/>
        </w:rPr>
        <w:t xml:space="preserve">nergy </w:t>
      </w:r>
      <w:r w:rsidR="0079417B">
        <w:rPr>
          <w:rFonts w:ascii="Times New Roman" w:hAnsi="Times New Roman"/>
          <w:bCs/>
          <w:color w:val="auto"/>
          <w:sz w:val="22"/>
        </w:rPr>
        <w:t>e</w:t>
      </w:r>
      <w:r w:rsidR="0079417B" w:rsidRPr="003D67D9">
        <w:rPr>
          <w:rFonts w:ascii="Times New Roman" w:hAnsi="Times New Roman"/>
          <w:bCs/>
          <w:color w:val="auto"/>
          <w:sz w:val="22"/>
        </w:rPr>
        <w:t>fficiency</w:t>
      </w:r>
      <w:r w:rsidR="0079417B">
        <w:rPr>
          <w:rFonts w:ascii="Times New Roman" w:hAnsi="Times New Roman"/>
          <w:bCs/>
          <w:color w:val="auto"/>
          <w:sz w:val="22"/>
        </w:rPr>
        <w:t xml:space="preserve"> </w:t>
      </w:r>
      <w:r w:rsidRPr="003D67D9">
        <w:rPr>
          <w:rFonts w:ascii="Times New Roman" w:hAnsi="Times New Roman"/>
          <w:bCs/>
          <w:color w:val="auto"/>
          <w:sz w:val="22"/>
        </w:rPr>
        <w:t>and using a co</w:t>
      </w:r>
      <w:r w:rsidR="00E60050">
        <w:rPr>
          <w:rFonts w:ascii="Times New Roman" w:hAnsi="Times New Roman"/>
          <w:bCs/>
          <w:color w:val="auto"/>
          <w:sz w:val="22"/>
        </w:rPr>
        <w:t>-</w:t>
      </w:r>
      <w:r w:rsidRPr="003D67D9">
        <w:rPr>
          <w:rFonts w:ascii="Times New Roman" w:hAnsi="Times New Roman"/>
          <w:bCs/>
          <w:color w:val="auto"/>
          <w:sz w:val="22"/>
        </w:rPr>
        <w:t xml:space="preserve">financing mechanism. </w:t>
      </w:r>
    </w:p>
    <w:p w14:paraId="28609657" w14:textId="77777777" w:rsidR="00A95EDC"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In addition to these projects, the Nat</w:t>
      </w:r>
      <w:r w:rsidR="0079417B">
        <w:rPr>
          <w:rFonts w:ascii="Times New Roman" w:hAnsi="Times New Roman"/>
          <w:bCs/>
          <w:color w:val="auto"/>
          <w:sz w:val="22"/>
        </w:rPr>
        <w:t>ional Phase-Out P</w:t>
      </w:r>
      <w:r>
        <w:rPr>
          <w:rFonts w:ascii="Times New Roman" w:hAnsi="Times New Roman"/>
          <w:bCs/>
          <w:color w:val="auto"/>
          <w:sz w:val="22"/>
        </w:rPr>
        <w:t>lan (NPP) fo</w:t>
      </w:r>
      <w:r w:rsidR="0079417B">
        <w:rPr>
          <w:rFonts w:ascii="Times New Roman" w:hAnsi="Times New Roman"/>
          <w:bCs/>
          <w:color w:val="auto"/>
          <w:sz w:val="22"/>
        </w:rPr>
        <w:t>r Brazil also had some chillers</w:t>
      </w:r>
      <w:r>
        <w:rPr>
          <w:rFonts w:ascii="Times New Roman" w:hAnsi="Times New Roman"/>
          <w:bCs/>
          <w:color w:val="auto"/>
          <w:sz w:val="22"/>
        </w:rPr>
        <w:t>–related activities.</w:t>
      </w:r>
    </w:p>
    <w:p w14:paraId="724A5A1B" w14:textId="77777777" w:rsidR="006678E9" w:rsidRPr="00D175BC" w:rsidRDefault="006678E9" w:rsidP="006678E9">
      <w:pPr>
        <w:pStyle w:val="PargrafodaLista"/>
        <w:tabs>
          <w:tab w:val="left" w:pos="90"/>
        </w:tabs>
        <w:spacing w:after="240"/>
        <w:ind w:left="0"/>
        <w:contextualSpacing w:val="0"/>
        <w:jc w:val="both"/>
        <w:rPr>
          <w:rFonts w:ascii="Times New Roman" w:hAnsi="Times New Roman"/>
          <w:b/>
          <w:bCs/>
          <w:color w:val="auto"/>
          <w:sz w:val="22"/>
        </w:rPr>
      </w:pPr>
      <w:r>
        <w:rPr>
          <w:rFonts w:ascii="Times New Roman" w:hAnsi="Times New Roman"/>
          <w:b/>
          <w:bCs/>
          <w:color w:val="auto"/>
          <w:sz w:val="22"/>
        </w:rPr>
        <w:t>LESSONS LEARNT AND R</w:t>
      </w:r>
      <w:r w:rsidRPr="00D175BC">
        <w:rPr>
          <w:rFonts w:ascii="Times New Roman" w:hAnsi="Times New Roman"/>
          <w:b/>
          <w:bCs/>
          <w:color w:val="auto"/>
          <w:sz w:val="22"/>
        </w:rPr>
        <w:t>ECOMMENDATIONS</w:t>
      </w:r>
    </w:p>
    <w:p w14:paraId="296FA86F" w14:textId="77777777" w:rsid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 xml:space="preserve">Flexibility </w:t>
      </w:r>
      <w:r w:rsidRPr="00D175BC">
        <w:rPr>
          <w:rFonts w:ascii="Times New Roman" w:hAnsi="Times New Roman"/>
          <w:bCs/>
          <w:color w:val="auto"/>
          <w:sz w:val="22"/>
        </w:rPr>
        <w:t xml:space="preserve">and longer implementation times are needed for co-funded projects to </w:t>
      </w:r>
      <w:r>
        <w:rPr>
          <w:rFonts w:ascii="Times New Roman" w:hAnsi="Times New Roman"/>
          <w:bCs/>
          <w:color w:val="auto"/>
          <w:sz w:val="22"/>
        </w:rPr>
        <w:t xml:space="preserve">be able to </w:t>
      </w:r>
      <w:r w:rsidRPr="00D175BC">
        <w:rPr>
          <w:rFonts w:ascii="Times New Roman" w:hAnsi="Times New Roman"/>
          <w:bCs/>
          <w:color w:val="auto"/>
          <w:sz w:val="22"/>
        </w:rPr>
        <w:t>adapt to the market and country realit</w:t>
      </w:r>
      <w:r>
        <w:rPr>
          <w:rFonts w:ascii="Times New Roman" w:hAnsi="Times New Roman"/>
          <w:bCs/>
          <w:color w:val="auto"/>
          <w:sz w:val="22"/>
        </w:rPr>
        <w:t>ies</w:t>
      </w:r>
      <w:r w:rsidRPr="00D175BC">
        <w:rPr>
          <w:rFonts w:ascii="Times New Roman" w:hAnsi="Times New Roman"/>
          <w:bCs/>
          <w:color w:val="auto"/>
          <w:sz w:val="22"/>
        </w:rPr>
        <w:t xml:space="preserve">. </w:t>
      </w:r>
    </w:p>
    <w:p w14:paraId="3B9D7015" w14:textId="77777777" w:rsid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A c</w:t>
      </w:r>
      <w:r>
        <w:rPr>
          <w:rFonts w:ascii="Times New Roman" w:hAnsi="Times New Roman"/>
          <w:bCs/>
          <w:color w:val="auto"/>
          <w:sz w:val="22"/>
        </w:rPr>
        <w:t>hiller accounts only for</w:t>
      </w:r>
      <w:r w:rsidRPr="00D175BC">
        <w:rPr>
          <w:rFonts w:ascii="Times New Roman" w:hAnsi="Times New Roman"/>
          <w:bCs/>
          <w:color w:val="auto"/>
          <w:sz w:val="22"/>
        </w:rPr>
        <w:t xml:space="preserve"> part of </w:t>
      </w:r>
      <w:r>
        <w:rPr>
          <w:rFonts w:ascii="Times New Roman" w:hAnsi="Times New Roman"/>
          <w:bCs/>
          <w:color w:val="auto"/>
          <w:sz w:val="22"/>
        </w:rPr>
        <w:t xml:space="preserve">the </w:t>
      </w:r>
      <w:r w:rsidRPr="00D175BC">
        <w:rPr>
          <w:rFonts w:ascii="Times New Roman" w:hAnsi="Times New Roman"/>
          <w:bCs/>
          <w:color w:val="auto"/>
          <w:sz w:val="22"/>
        </w:rPr>
        <w:t>electric</w:t>
      </w:r>
      <w:r>
        <w:rPr>
          <w:rFonts w:ascii="Times New Roman" w:hAnsi="Times New Roman"/>
          <w:bCs/>
          <w:color w:val="auto"/>
          <w:sz w:val="22"/>
        </w:rPr>
        <w:t>ity</w:t>
      </w:r>
      <w:r w:rsidRPr="00D175BC">
        <w:rPr>
          <w:rFonts w:ascii="Times New Roman" w:hAnsi="Times New Roman"/>
          <w:bCs/>
          <w:color w:val="auto"/>
          <w:sz w:val="22"/>
        </w:rPr>
        <w:t xml:space="preserve"> consumption of the whole</w:t>
      </w:r>
      <w:r>
        <w:rPr>
          <w:rFonts w:ascii="Times New Roman" w:hAnsi="Times New Roman"/>
          <w:bCs/>
          <w:color w:val="auto"/>
          <w:sz w:val="22"/>
        </w:rPr>
        <w:t xml:space="preserve"> cooling </w:t>
      </w:r>
      <w:r w:rsidRPr="00D175BC">
        <w:rPr>
          <w:rFonts w:ascii="Times New Roman" w:hAnsi="Times New Roman"/>
          <w:bCs/>
          <w:color w:val="auto"/>
          <w:sz w:val="22"/>
        </w:rPr>
        <w:t xml:space="preserve">system. Several other factors </w:t>
      </w:r>
      <w:r>
        <w:rPr>
          <w:rFonts w:ascii="Times New Roman" w:hAnsi="Times New Roman"/>
          <w:bCs/>
          <w:color w:val="auto"/>
          <w:sz w:val="22"/>
        </w:rPr>
        <w:t>have influences</w:t>
      </w:r>
      <w:r w:rsidRPr="00D175BC">
        <w:rPr>
          <w:rFonts w:ascii="Times New Roman" w:hAnsi="Times New Roman"/>
          <w:bCs/>
          <w:color w:val="auto"/>
          <w:sz w:val="22"/>
        </w:rPr>
        <w:t xml:space="preserve"> and all of them need to be addressed when </w:t>
      </w:r>
      <w:r>
        <w:rPr>
          <w:rFonts w:ascii="Times New Roman" w:hAnsi="Times New Roman"/>
          <w:bCs/>
          <w:color w:val="auto"/>
          <w:sz w:val="22"/>
        </w:rPr>
        <w:t xml:space="preserve">the </w:t>
      </w:r>
      <w:r w:rsidRPr="00D175BC">
        <w:rPr>
          <w:rFonts w:ascii="Times New Roman" w:hAnsi="Times New Roman"/>
          <w:bCs/>
          <w:color w:val="auto"/>
          <w:sz w:val="22"/>
        </w:rPr>
        <w:t>decision to replace chillers is made. Retro-commissioning is a larger approach that goes beyond energy saving</w:t>
      </w:r>
      <w:r>
        <w:rPr>
          <w:rFonts w:ascii="Times New Roman" w:hAnsi="Times New Roman"/>
          <w:bCs/>
          <w:color w:val="auto"/>
          <w:sz w:val="22"/>
        </w:rPr>
        <w:t xml:space="preserve">s and comfort. Furthermore, it provides clarifications on </w:t>
      </w:r>
      <w:r w:rsidRPr="00D175BC">
        <w:rPr>
          <w:rFonts w:ascii="Times New Roman" w:hAnsi="Times New Roman"/>
          <w:bCs/>
          <w:color w:val="auto"/>
          <w:sz w:val="22"/>
        </w:rPr>
        <w:t>the reduction of operation and maintenance costs, even helping for the evaluation of</w:t>
      </w:r>
      <w:r>
        <w:rPr>
          <w:rFonts w:ascii="Times New Roman" w:hAnsi="Times New Roman"/>
          <w:bCs/>
          <w:color w:val="auto"/>
          <w:sz w:val="22"/>
        </w:rPr>
        <w:t xml:space="preserve"> investment </w:t>
      </w:r>
      <w:r w:rsidRPr="00D175BC">
        <w:rPr>
          <w:rFonts w:ascii="Times New Roman" w:hAnsi="Times New Roman"/>
          <w:bCs/>
          <w:color w:val="auto"/>
          <w:sz w:val="22"/>
        </w:rPr>
        <w:t>payback</w:t>
      </w:r>
      <w:r>
        <w:rPr>
          <w:rFonts w:ascii="Times New Roman" w:hAnsi="Times New Roman"/>
          <w:bCs/>
          <w:color w:val="auto"/>
          <w:sz w:val="22"/>
        </w:rPr>
        <w:t>s</w:t>
      </w:r>
      <w:r w:rsidRPr="00D175BC">
        <w:rPr>
          <w:rFonts w:ascii="Times New Roman" w:hAnsi="Times New Roman"/>
          <w:bCs/>
          <w:color w:val="auto"/>
          <w:sz w:val="22"/>
        </w:rPr>
        <w:t xml:space="preserve"> </w:t>
      </w:r>
    </w:p>
    <w:p w14:paraId="6AB37926" w14:textId="77777777" w:rsid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The </w:t>
      </w:r>
      <w:r>
        <w:rPr>
          <w:rFonts w:ascii="Times New Roman" w:hAnsi="Times New Roman"/>
          <w:bCs/>
          <w:color w:val="auto"/>
          <w:sz w:val="22"/>
        </w:rPr>
        <w:t xml:space="preserve">Kigali </w:t>
      </w:r>
      <w:r w:rsidRPr="00D175BC">
        <w:rPr>
          <w:rFonts w:ascii="Times New Roman" w:hAnsi="Times New Roman"/>
          <w:bCs/>
          <w:color w:val="auto"/>
          <w:sz w:val="22"/>
        </w:rPr>
        <w:t xml:space="preserve">amendment </w:t>
      </w:r>
      <w:r>
        <w:rPr>
          <w:rFonts w:ascii="Times New Roman" w:hAnsi="Times New Roman"/>
          <w:bCs/>
          <w:color w:val="auto"/>
          <w:sz w:val="22"/>
        </w:rPr>
        <w:t>to the</w:t>
      </w:r>
      <w:r w:rsidRPr="00D175BC">
        <w:rPr>
          <w:rFonts w:ascii="Times New Roman" w:hAnsi="Times New Roman"/>
          <w:bCs/>
          <w:color w:val="auto"/>
          <w:sz w:val="22"/>
        </w:rPr>
        <w:t xml:space="preserve"> Montreal Protocol has introduced a new factor that would delay the replacement of HCFC and </w:t>
      </w:r>
      <w:r>
        <w:rPr>
          <w:rFonts w:ascii="Times New Roman" w:hAnsi="Times New Roman"/>
          <w:bCs/>
          <w:color w:val="auto"/>
          <w:sz w:val="22"/>
        </w:rPr>
        <w:t xml:space="preserve">of </w:t>
      </w:r>
      <w:r w:rsidRPr="00D175BC">
        <w:rPr>
          <w:rFonts w:ascii="Times New Roman" w:hAnsi="Times New Roman"/>
          <w:bCs/>
          <w:color w:val="auto"/>
          <w:sz w:val="22"/>
        </w:rPr>
        <w:t>HFC chillers</w:t>
      </w:r>
      <w:r>
        <w:rPr>
          <w:rFonts w:ascii="Times New Roman" w:hAnsi="Times New Roman"/>
          <w:bCs/>
          <w:color w:val="auto"/>
          <w:sz w:val="22"/>
        </w:rPr>
        <w:t xml:space="preserve"> because it is not clear yet what substances to select. New low-</w:t>
      </w:r>
      <w:r w:rsidRPr="00D175BC">
        <w:rPr>
          <w:rFonts w:ascii="Times New Roman" w:hAnsi="Times New Roman"/>
          <w:bCs/>
          <w:color w:val="auto"/>
          <w:sz w:val="22"/>
        </w:rPr>
        <w:t>GWP HFC refrigerants are not yet available in A</w:t>
      </w:r>
      <w:r>
        <w:rPr>
          <w:rFonts w:ascii="Times New Roman" w:hAnsi="Times New Roman"/>
          <w:bCs/>
          <w:color w:val="auto"/>
          <w:sz w:val="22"/>
        </w:rPr>
        <w:t xml:space="preserve">rticle </w:t>
      </w:r>
      <w:r w:rsidRPr="00D175BC">
        <w:rPr>
          <w:rFonts w:ascii="Times New Roman" w:hAnsi="Times New Roman"/>
          <w:bCs/>
          <w:color w:val="auto"/>
          <w:sz w:val="22"/>
        </w:rPr>
        <w:t xml:space="preserve">5 countries or are </w:t>
      </w:r>
      <w:r>
        <w:rPr>
          <w:rFonts w:ascii="Times New Roman" w:hAnsi="Times New Roman"/>
          <w:bCs/>
          <w:color w:val="auto"/>
          <w:sz w:val="22"/>
        </w:rPr>
        <w:t xml:space="preserve">slowly </w:t>
      </w:r>
      <w:r w:rsidRPr="00D175BC">
        <w:rPr>
          <w:rFonts w:ascii="Times New Roman" w:hAnsi="Times New Roman"/>
          <w:bCs/>
          <w:color w:val="auto"/>
          <w:sz w:val="22"/>
        </w:rPr>
        <w:t xml:space="preserve">arriving to these markets. </w:t>
      </w:r>
    </w:p>
    <w:p w14:paraId="023BAA15" w14:textId="77777777" w:rsid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EB642B">
        <w:rPr>
          <w:rFonts w:ascii="Times New Roman" w:hAnsi="Times New Roman"/>
          <w:bCs/>
          <w:color w:val="auto"/>
          <w:sz w:val="22"/>
        </w:rPr>
        <w:t>There is, it seems an illegal trade of flammable refrigerants. These are introduced in Brazil</w:t>
      </w:r>
      <w:r>
        <w:rPr>
          <w:rFonts w:ascii="Times New Roman" w:hAnsi="Times New Roman"/>
          <w:bCs/>
          <w:color w:val="auto"/>
          <w:sz w:val="22"/>
        </w:rPr>
        <w:t xml:space="preserve"> </w:t>
      </w:r>
      <w:r w:rsidRPr="00E2657A">
        <w:rPr>
          <w:rFonts w:ascii="Times New Roman" w:hAnsi="Times New Roman"/>
          <w:bCs/>
          <w:color w:val="auto"/>
          <w:sz w:val="22"/>
        </w:rPr>
        <w:t>as hydrocarbons without declaring it as refrigerants and then are commercialized without an ASHRAE number and with no warning about the risk of flammability. Neighboring countries</w:t>
      </w:r>
      <w:r>
        <w:rPr>
          <w:rFonts w:ascii="Times New Roman" w:hAnsi="Times New Roman"/>
          <w:bCs/>
          <w:color w:val="auto"/>
          <w:sz w:val="22"/>
        </w:rPr>
        <w:t xml:space="preserve"> </w:t>
      </w:r>
      <w:r w:rsidRPr="00E2657A">
        <w:rPr>
          <w:rFonts w:ascii="Times New Roman" w:hAnsi="Times New Roman"/>
          <w:bCs/>
          <w:color w:val="auto"/>
          <w:sz w:val="22"/>
        </w:rPr>
        <w:t xml:space="preserve">need to discuss and take measures against this issue. </w:t>
      </w:r>
      <w:r w:rsidRPr="00EB642B">
        <w:rPr>
          <w:rFonts w:ascii="Times New Roman" w:hAnsi="Times New Roman"/>
          <w:bCs/>
          <w:color w:val="auto"/>
          <w:sz w:val="22"/>
        </w:rPr>
        <w:t xml:space="preserve">Ammonia and HC are limited to the </w:t>
      </w:r>
      <w:r>
        <w:rPr>
          <w:rFonts w:ascii="Times New Roman" w:hAnsi="Times New Roman"/>
          <w:bCs/>
          <w:color w:val="auto"/>
          <w:sz w:val="22"/>
        </w:rPr>
        <w:t xml:space="preserve">industrial applications. Problems with these substances are related </w:t>
      </w:r>
      <w:r w:rsidRPr="00EB642B">
        <w:rPr>
          <w:rFonts w:ascii="Times New Roman" w:hAnsi="Times New Roman"/>
          <w:bCs/>
          <w:color w:val="auto"/>
          <w:sz w:val="22"/>
        </w:rPr>
        <w:t xml:space="preserve">to safety issues, lack of knowledge and adequate training of the work force </w:t>
      </w:r>
      <w:r>
        <w:rPr>
          <w:rFonts w:ascii="Times New Roman" w:hAnsi="Times New Roman"/>
          <w:bCs/>
          <w:color w:val="auto"/>
          <w:sz w:val="22"/>
        </w:rPr>
        <w:t xml:space="preserve">and therefore </w:t>
      </w:r>
      <w:r w:rsidRPr="00EB642B">
        <w:rPr>
          <w:rFonts w:ascii="Times New Roman" w:hAnsi="Times New Roman"/>
          <w:bCs/>
          <w:color w:val="auto"/>
          <w:sz w:val="22"/>
        </w:rPr>
        <w:t>intensive training is recommended.</w:t>
      </w:r>
    </w:p>
    <w:p w14:paraId="45F8A419" w14:textId="77777777" w:rsid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Retrofit of chillers</w:t>
      </w:r>
      <w:r>
        <w:rPr>
          <w:rFonts w:ascii="Times New Roman" w:hAnsi="Times New Roman"/>
          <w:bCs/>
          <w:color w:val="auto"/>
          <w:sz w:val="22"/>
        </w:rPr>
        <w:t xml:space="preserve"> led to a decreasing in energy efficiency and therefore </w:t>
      </w:r>
      <w:r w:rsidRPr="00D175BC">
        <w:rPr>
          <w:rFonts w:ascii="Times New Roman" w:hAnsi="Times New Roman"/>
          <w:bCs/>
          <w:color w:val="auto"/>
          <w:sz w:val="22"/>
        </w:rPr>
        <w:t xml:space="preserve">such practice has been abandoned in Brazil. The opinion of this consultant is that </w:t>
      </w:r>
      <w:r>
        <w:rPr>
          <w:rFonts w:ascii="Times New Roman" w:hAnsi="Times New Roman"/>
          <w:bCs/>
          <w:color w:val="auto"/>
          <w:sz w:val="22"/>
        </w:rPr>
        <w:t xml:space="preserve">it </w:t>
      </w:r>
      <w:r w:rsidRPr="00D175BC">
        <w:rPr>
          <w:rFonts w:ascii="Times New Roman" w:hAnsi="Times New Roman"/>
          <w:bCs/>
          <w:color w:val="auto"/>
          <w:sz w:val="22"/>
        </w:rPr>
        <w:t xml:space="preserve">may be </w:t>
      </w:r>
      <w:r>
        <w:rPr>
          <w:rFonts w:ascii="Times New Roman" w:hAnsi="Times New Roman"/>
          <w:bCs/>
          <w:color w:val="auto"/>
          <w:sz w:val="22"/>
        </w:rPr>
        <w:t xml:space="preserve">that </w:t>
      </w:r>
      <w:r w:rsidRPr="00D175BC">
        <w:rPr>
          <w:rFonts w:ascii="Times New Roman" w:hAnsi="Times New Roman"/>
          <w:bCs/>
          <w:color w:val="auto"/>
          <w:sz w:val="22"/>
        </w:rPr>
        <w:t xml:space="preserve">retrofits were done by inexpert technicians and/or wrong assumptions were </w:t>
      </w:r>
      <w:r>
        <w:rPr>
          <w:rFonts w:ascii="Times New Roman" w:hAnsi="Times New Roman"/>
          <w:bCs/>
          <w:color w:val="auto"/>
          <w:sz w:val="22"/>
        </w:rPr>
        <w:t xml:space="preserve">made in relation to energy efficiency </w:t>
      </w:r>
      <w:r w:rsidRPr="00D175BC">
        <w:rPr>
          <w:rFonts w:ascii="Times New Roman" w:hAnsi="Times New Roman"/>
          <w:bCs/>
          <w:color w:val="auto"/>
          <w:sz w:val="22"/>
        </w:rPr>
        <w:t xml:space="preserve">and </w:t>
      </w:r>
      <w:r>
        <w:rPr>
          <w:rFonts w:ascii="Times New Roman" w:hAnsi="Times New Roman"/>
          <w:bCs/>
          <w:color w:val="auto"/>
          <w:sz w:val="22"/>
        </w:rPr>
        <w:t>on how</w:t>
      </w:r>
      <w:r w:rsidRPr="00D175BC">
        <w:rPr>
          <w:rFonts w:ascii="Times New Roman" w:hAnsi="Times New Roman"/>
          <w:bCs/>
          <w:color w:val="auto"/>
          <w:sz w:val="22"/>
        </w:rPr>
        <w:t xml:space="preserve"> energy gains</w:t>
      </w:r>
      <w:r>
        <w:rPr>
          <w:rFonts w:ascii="Times New Roman" w:hAnsi="Times New Roman"/>
          <w:bCs/>
          <w:color w:val="auto"/>
          <w:sz w:val="22"/>
        </w:rPr>
        <w:t xml:space="preserve"> were measured</w:t>
      </w:r>
      <w:r w:rsidRPr="00D175BC">
        <w:rPr>
          <w:rFonts w:ascii="Times New Roman" w:hAnsi="Times New Roman"/>
          <w:bCs/>
          <w:color w:val="auto"/>
          <w:sz w:val="22"/>
        </w:rPr>
        <w:t>. This issue needs to be addressed in view of future retrofits.</w:t>
      </w:r>
    </w:p>
    <w:p w14:paraId="6EBC1CF6" w14:textId="77777777" w:rsid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Chillers life expectation is estimated </w:t>
      </w:r>
      <w:r>
        <w:rPr>
          <w:rFonts w:ascii="Times New Roman" w:hAnsi="Times New Roman"/>
          <w:bCs/>
          <w:color w:val="auto"/>
          <w:sz w:val="22"/>
        </w:rPr>
        <w:t>at about</w:t>
      </w:r>
      <w:r w:rsidRPr="00D175BC">
        <w:rPr>
          <w:rFonts w:ascii="Times New Roman" w:hAnsi="Times New Roman"/>
          <w:bCs/>
          <w:color w:val="auto"/>
          <w:sz w:val="22"/>
        </w:rPr>
        <w:t xml:space="preserve"> 35 years </w:t>
      </w:r>
      <w:r>
        <w:rPr>
          <w:rFonts w:ascii="Times New Roman" w:hAnsi="Times New Roman"/>
          <w:bCs/>
          <w:color w:val="auto"/>
          <w:sz w:val="22"/>
        </w:rPr>
        <w:t>on the Brazilian market. Therefore,</w:t>
      </w:r>
      <w:r w:rsidRPr="00D175BC">
        <w:rPr>
          <w:rFonts w:ascii="Times New Roman" w:hAnsi="Times New Roman"/>
          <w:bCs/>
          <w:color w:val="auto"/>
          <w:sz w:val="22"/>
        </w:rPr>
        <w:t xml:space="preserve"> any policy </w:t>
      </w:r>
      <w:r>
        <w:rPr>
          <w:rFonts w:ascii="Times New Roman" w:hAnsi="Times New Roman"/>
          <w:bCs/>
          <w:color w:val="auto"/>
          <w:sz w:val="22"/>
        </w:rPr>
        <w:t>related to</w:t>
      </w:r>
      <w:r w:rsidRPr="00D175BC">
        <w:rPr>
          <w:rFonts w:ascii="Times New Roman" w:hAnsi="Times New Roman"/>
          <w:bCs/>
          <w:color w:val="auto"/>
          <w:sz w:val="22"/>
        </w:rPr>
        <w:t xml:space="preserve"> chillers must be carefully e</w:t>
      </w:r>
      <w:r>
        <w:rPr>
          <w:rFonts w:ascii="Times New Roman" w:hAnsi="Times New Roman"/>
          <w:bCs/>
          <w:color w:val="auto"/>
          <w:sz w:val="22"/>
        </w:rPr>
        <w:t>valuated because of its long-t</w:t>
      </w:r>
      <w:r w:rsidRPr="00D175BC">
        <w:rPr>
          <w:rFonts w:ascii="Times New Roman" w:hAnsi="Times New Roman"/>
          <w:bCs/>
          <w:color w:val="auto"/>
          <w:sz w:val="22"/>
        </w:rPr>
        <w:t>e</w:t>
      </w:r>
      <w:r>
        <w:rPr>
          <w:rFonts w:ascii="Times New Roman" w:hAnsi="Times New Roman"/>
          <w:bCs/>
          <w:color w:val="auto"/>
          <w:sz w:val="22"/>
        </w:rPr>
        <w:t>rm</w:t>
      </w:r>
      <w:r w:rsidRPr="00D175BC">
        <w:rPr>
          <w:rFonts w:ascii="Times New Roman" w:hAnsi="Times New Roman"/>
          <w:bCs/>
          <w:color w:val="auto"/>
          <w:sz w:val="22"/>
        </w:rPr>
        <w:t xml:space="preserve"> impact.</w:t>
      </w:r>
    </w:p>
    <w:p w14:paraId="41AFFDF5" w14:textId="77777777" w:rsid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There is no more CFC</w:t>
      </w:r>
      <w:r w:rsidRPr="00D175BC">
        <w:rPr>
          <w:rFonts w:ascii="Times New Roman" w:hAnsi="Times New Roman"/>
          <w:bCs/>
          <w:color w:val="auto"/>
          <w:sz w:val="22"/>
        </w:rPr>
        <w:t xml:space="preserve"> demand in the country so implementing its destruction is of upmost importance and needs to be accelerated.</w:t>
      </w:r>
      <w:r>
        <w:rPr>
          <w:rFonts w:ascii="Times New Roman" w:hAnsi="Times New Roman"/>
          <w:bCs/>
          <w:color w:val="auto"/>
          <w:sz w:val="22"/>
        </w:rPr>
        <w:t xml:space="preserve"> </w:t>
      </w:r>
    </w:p>
    <w:p w14:paraId="17AE6BC2" w14:textId="77777777" w:rsid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Chillers sales have decreased dramatically during previous years.</w:t>
      </w:r>
      <w:r>
        <w:rPr>
          <w:rFonts w:ascii="Times New Roman" w:hAnsi="Times New Roman"/>
          <w:bCs/>
          <w:color w:val="auto"/>
          <w:sz w:val="22"/>
        </w:rPr>
        <w:t xml:space="preserve"> Most </w:t>
      </w:r>
      <w:r w:rsidRPr="00D175BC">
        <w:rPr>
          <w:rFonts w:ascii="Times New Roman" w:hAnsi="Times New Roman"/>
          <w:bCs/>
          <w:color w:val="auto"/>
          <w:sz w:val="22"/>
        </w:rPr>
        <w:t xml:space="preserve">of </w:t>
      </w:r>
      <w:r>
        <w:rPr>
          <w:rFonts w:ascii="Times New Roman" w:hAnsi="Times New Roman"/>
          <w:bCs/>
          <w:color w:val="auto"/>
          <w:sz w:val="22"/>
        </w:rPr>
        <w:t xml:space="preserve">the </w:t>
      </w:r>
      <w:r w:rsidRPr="00D175BC">
        <w:rPr>
          <w:rFonts w:ascii="Times New Roman" w:hAnsi="Times New Roman"/>
          <w:bCs/>
          <w:color w:val="auto"/>
          <w:sz w:val="22"/>
        </w:rPr>
        <w:t xml:space="preserve">new buildings </w:t>
      </w:r>
      <w:r>
        <w:rPr>
          <w:rFonts w:ascii="Times New Roman" w:hAnsi="Times New Roman"/>
          <w:bCs/>
          <w:color w:val="auto"/>
          <w:sz w:val="22"/>
        </w:rPr>
        <w:t>opted for mini-</w:t>
      </w:r>
      <w:r w:rsidRPr="00D175BC">
        <w:rPr>
          <w:rFonts w:ascii="Times New Roman" w:hAnsi="Times New Roman"/>
          <w:bCs/>
          <w:color w:val="auto"/>
          <w:sz w:val="22"/>
        </w:rPr>
        <w:t>splits or multi-split</w:t>
      </w:r>
      <w:r>
        <w:rPr>
          <w:rFonts w:ascii="Times New Roman" w:hAnsi="Times New Roman"/>
          <w:bCs/>
          <w:color w:val="auto"/>
          <w:sz w:val="22"/>
        </w:rPr>
        <w:t>,</w:t>
      </w:r>
      <w:r w:rsidRPr="00D175BC">
        <w:rPr>
          <w:rFonts w:ascii="Times New Roman" w:hAnsi="Times New Roman"/>
          <w:bCs/>
          <w:color w:val="auto"/>
          <w:sz w:val="22"/>
        </w:rPr>
        <w:t xml:space="preserve"> which are substantially </w:t>
      </w:r>
      <w:r>
        <w:rPr>
          <w:rFonts w:ascii="Times New Roman" w:hAnsi="Times New Roman"/>
          <w:bCs/>
          <w:color w:val="auto"/>
          <w:sz w:val="22"/>
        </w:rPr>
        <w:t>cheaper</w:t>
      </w:r>
      <w:r w:rsidRPr="00D175BC">
        <w:rPr>
          <w:rFonts w:ascii="Times New Roman" w:hAnsi="Times New Roman"/>
          <w:bCs/>
          <w:color w:val="auto"/>
          <w:sz w:val="22"/>
        </w:rPr>
        <w:t xml:space="preserve"> compared to a comfort system based on chillers. Some new building</w:t>
      </w:r>
      <w:r>
        <w:rPr>
          <w:rFonts w:ascii="Times New Roman" w:hAnsi="Times New Roman"/>
          <w:bCs/>
          <w:color w:val="auto"/>
          <w:sz w:val="22"/>
        </w:rPr>
        <w:t>s</w:t>
      </w:r>
      <w:r w:rsidRPr="00D175BC">
        <w:rPr>
          <w:rFonts w:ascii="Times New Roman" w:hAnsi="Times New Roman"/>
          <w:bCs/>
          <w:color w:val="auto"/>
          <w:sz w:val="22"/>
        </w:rPr>
        <w:t xml:space="preserve"> </w:t>
      </w:r>
      <w:r>
        <w:rPr>
          <w:rFonts w:ascii="Times New Roman" w:hAnsi="Times New Roman"/>
          <w:bCs/>
          <w:color w:val="auto"/>
          <w:sz w:val="22"/>
        </w:rPr>
        <w:t xml:space="preserve">did not even </w:t>
      </w:r>
      <w:r w:rsidRPr="00D175BC">
        <w:rPr>
          <w:rFonts w:ascii="Times New Roman" w:hAnsi="Times New Roman"/>
          <w:bCs/>
          <w:color w:val="auto"/>
          <w:sz w:val="22"/>
        </w:rPr>
        <w:t xml:space="preserve">install the </w:t>
      </w:r>
      <w:r>
        <w:rPr>
          <w:rFonts w:ascii="Times New Roman" w:hAnsi="Times New Roman"/>
          <w:bCs/>
          <w:color w:val="auto"/>
          <w:sz w:val="22"/>
        </w:rPr>
        <w:t>air-conditioning equipment</w:t>
      </w:r>
      <w:r w:rsidRPr="00D175BC">
        <w:rPr>
          <w:rFonts w:ascii="Times New Roman" w:hAnsi="Times New Roman"/>
          <w:bCs/>
          <w:color w:val="auto"/>
          <w:sz w:val="22"/>
        </w:rPr>
        <w:t xml:space="preserve"> and only left the piping ready so the new owner assumes the first cost.</w:t>
      </w:r>
    </w:p>
    <w:p w14:paraId="1968BD75" w14:textId="77777777" w:rsidR="006678E9" w:rsidRPr="00EC5C7D"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EC5C7D">
        <w:rPr>
          <w:rFonts w:ascii="Times New Roman" w:hAnsi="Times New Roman"/>
          <w:bCs/>
          <w:color w:val="auto"/>
          <w:sz w:val="22"/>
        </w:rPr>
        <w:t>In an MLF project, collecting and disposing of refrigerant, and an exhaustive investigation about leakage rates of the systems, should be part of the recommendations for the retro</w:t>
      </w:r>
      <w:r w:rsidRPr="00EC5C7D">
        <w:rPr>
          <w:rFonts w:ascii="Times New Roman" w:hAnsi="Times New Roman"/>
          <w:bCs/>
          <w:color w:val="auto"/>
          <w:sz w:val="22"/>
        </w:rPr>
        <w:noBreakHyphen/>
        <w:t xml:space="preserve">commissioning. These issues did not seem sufficiently addressed by the project. </w:t>
      </w:r>
    </w:p>
    <w:p w14:paraId="6238EC05" w14:textId="57964987" w:rsid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Recycling centres are available</w:t>
      </w:r>
      <w:r>
        <w:rPr>
          <w:rFonts w:ascii="Times New Roman" w:hAnsi="Times New Roman"/>
          <w:bCs/>
          <w:color w:val="auto"/>
          <w:sz w:val="22"/>
        </w:rPr>
        <w:t xml:space="preserve"> in Brazil,</w:t>
      </w:r>
      <w:r w:rsidRPr="00D175BC">
        <w:rPr>
          <w:rFonts w:ascii="Times New Roman" w:hAnsi="Times New Roman"/>
          <w:bCs/>
          <w:color w:val="auto"/>
          <w:sz w:val="22"/>
        </w:rPr>
        <w:t xml:space="preserve"> but the lack of widespread recycling is </w:t>
      </w:r>
      <w:r w:rsidR="00506DDE">
        <w:rPr>
          <w:rFonts w:ascii="Times New Roman" w:hAnsi="Times New Roman"/>
          <w:bCs/>
          <w:color w:val="auto"/>
          <w:sz w:val="22"/>
        </w:rPr>
        <w:t>an</w:t>
      </w:r>
      <w:r w:rsidRPr="00D175BC">
        <w:rPr>
          <w:rFonts w:ascii="Times New Roman" w:hAnsi="Times New Roman"/>
          <w:bCs/>
          <w:color w:val="auto"/>
          <w:sz w:val="22"/>
        </w:rPr>
        <w:t xml:space="preserve"> issue</w:t>
      </w:r>
      <w:r>
        <w:rPr>
          <w:rFonts w:ascii="Times New Roman" w:hAnsi="Times New Roman"/>
          <w:bCs/>
          <w:color w:val="auto"/>
          <w:sz w:val="22"/>
        </w:rPr>
        <w:t xml:space="preserve">. The </w:t>
      </w:r>
      <w:r w:rsidRPr="00D175BC">
        <w:rPr>
          <w:rFonts w:ascii="Times New Roman" w:hAnsi="Times New Roman"/>
          <w:bCs/>
          <w:color w:val="auto"/>
          <w:sz w:val="22"/>
        </w:rPr>
        <w:t>benefits of</w:t>
      </w:r>
      <w:r>
        <w:rPr>
          <w:rFonts w:ascii="Times New Roman" w:hAnsi="Times New Roman"/>
          <w:bCs/>
          <w:color w:val="auto"/>
          <w:sz w:val="22"/>
        </w:rPr>
        <w:t xml:space="preserve"> </w:t>
      </w:r>
      <w:r w:rsidRPr="00D175BC">
        <w:rPr>
          <w:rFonts w:ascii="Times New Roman" w:hAnsi="Times New Roman"/>
          <w:bCs/>
          <w:color w:val="auto"/>
          <w:sz w:val="22"/>
        </w:rPr>
        <w:t>recovery/recycling need to be emphasized.</w:t>
      </w:r>
    </w:p>
    <w:p w14:paraId="3CC376B3" w14:textId="77777777" w:rsid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Three seminars were held in Rio de Janeiro, Fortaleza and São Paulo, two training courses in Brasília and São Paulo</w:t>
      </w:r>
      <w:r>
        <w:rPr>
          <w:rFonts w:ascii="Times New Roman" w:hAnsi="Times New Roman"/>
          <w:bCs/>
          <w:color w:val="auto"/>
          <w:sz w:val="22"/>
        </w:rPr>
        <w:t>. The material they developed is on the NOU</w:t>
      </w:r>
      <w:r w:rsidRPr="00D175BC">
        <w:rPr>
          <w:rFonts w:ascii="Times New Roman" w:hAnsi="Times New Roman"/>
          <w:bCs/>
          <w:color w:val="auto"/>
          <w:sz w:val="22"/>
        </w:rPr>
        <w:t xml:space="preserve"> website, but </w:t>
      </w:r>
      <w:r>
        <w:rPr>
          <w:rFonts w:ascii="Times New Roman" w:hAnsi="Times New Roman"/>
          <w:bCs/>
          <w:color w:val="auto"/>
          <w:sz w:val="22"/>
        </w:rPr>
        <w:t>because of</w:t>
      </w:r>
      <w:r w:rsidRPr="00D175BC">
        <w:rPr>
          <w:rFonts w:ascii="Times New Roman" w:hAnsi="Times New Roman"/>
          <w:bCs/>
          <w:color w:val="auto"/>
          <w:sz w:val="22"/>
        </w:rPr>
        <w:t xml:space="preserve"> the country </w:t>
      </w:r>
      <w:r w:rsidRPr="00D175BC">
        <w:rPr>
          <w:rFonts w:ascii="Times New Roman" w:hAnsi="Times New Roman"/>
          <w:bCs/>
          <w:color w:val="auto"/>
          <w:sz w:val="22"/>
        </w:rPr>
        <w:lastRenderedPageBreak/>
        <w:t xml:space="preserve">size it seems profitable to continue with this campaign </w:t>
      </w:r>
      <w:r>
        <w:rPr>
          <w:rFonts w:ascii="Times New Roman" w:hAnsi="Times New Roman"/>
          <w:bCs/>
          <w:color w:val="auto"/>
          <w:sz w:val="22"/>
        </w:rPr>
        <w:t>if</w:t>
      </w:r>
      <w:r w:rsidRPr="00D175BC">
        <w:rPr>
          <w:rFonts w:ascii="Times New Roman" w:hAnsi="Times New Roman"/>
          <w:bCs/>
          <w:color w:val="auto"/>
          <w:sz w:val="22"/>
        </w:rPr>
        <w:t xml:space="preserve"> </w:t>
      </w:r>
      <w:r>
        <w:rPr>
          <w:rFonts w:ascii="Times New Roman" w:hAnsi="Times New Roman"/>
          <w:bCs/>
          <w:color w:val="auto"/>
          <w:sz w:val="22"/>
        </w:rPr>
        <w:t>funds are available. A</w:t>
      </w:r>
      <w:r w:rsidRPr="00D175BC">
        <w:rPr>
          <w:rFonts w:ascii="Times New Roman" w:hAnsi="Times New Roman"/>
          <w:bCs/>
          <w:color w:val="auto"/>
          <w:sz w:val="22"/>
        </w:rPr>
        <w:t xml:space="preserve"> train the t</w:t>
      </w:r>
      <w:r>
        <w:rPr>
          <w:rFonts w:ascii="Times New Roman" w:hAnsi="Times New Roman"/>
          <w:bCs/>
          <w:color w:val="auto"/>
          <w:sz w:val="22"/>
        </w:rPr>
        <w:t>rainers program would be useful</w:t>
      </w:r>
      <w:r w:rsidRPr="00D175BC">
        <w:rPr>
          <w:rFonts w:ascii="Times New Roman" w:hAnsi="Times New Roman"/>
          <w:bCs/>
          <w:color w:val="auto"/>
          <w:sz w:val="22"/>
        </w:rPr>
        <w:t>.</w:t>
      </w:r>
    </w:p>
    <w:p w14:paraId="31AD86AC" w14:textId="77777777" w:rsidR="006678E9" w:rsidRPr="00EC5C7D"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EC5C7D">
        <w:rPr>
          <w:rFonts w:ascii="Times New Roman" w:hAnsi="Times New Roman"/>
          <w:bCs/>
          <w:color w:val="auto"/>
          <w:sz w:val="22"/>
        </w:rPr>
        <w:t>Results of activities were disseminated at the national and international events on refrigeration and air-conditioning held in Brazil, but if funds are made available, a regional meeting with the other NOUs would be very profitable in order to show results of the retro-commissioning processes.</w:t>
      </w:r>
    </w:p>
    <w:p w14:paraId="69143F8F" w14:textId="77777777" w:rsid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Although </w:t>
      </w:r>
      <w:r>
        <w:rPr>
          <w:rFonts w:ascii="Times New Roman" w:hAnsi="Times New Roman"/>
          <w:bCs/>
          <w:color w:val="auto"/>
          <w:sz w:val="22"/>
        </w:rPr>
        <w:t>the b</w:t>
      </w:r>
      <w:r w:rsidRPr="00D175BC">
        <w:rPr>
          <w:rFonts w:ascii="Times New Roman" w:hAnsi="Times New Roman"/>
          <w:bCs/>
          <w:color w:val="auto"/>
          <w:sz w:val="22"/>
        </w:rPr>
        <w:t>uilding manager</w:t>
      </w:r>
      <w:r>
        <w:rPr>
          <w:rFonts w:ascii="Times New Roman" w:hAnsi="Times New Roman"/>
          <w:bCs/>
          <w:color w:val="auto"/>
          <w:sz w:val="22"/>
        </w:rPr>
        <w:t>s</w:t>
      </w:r>
      <w:r w:rsidRPr="00D175BC">
        <w:rPr>
          <w:rFonts w:ascii="Times New Roman" w:hAnsi="Times New Roman"/>
          <w:bCs/>
          <w:color w:val="auto"/>
          <w:sz w:val="22"/>
        </w:rPr>
        <w:t xml:space="preserve"> stated that they were aware </w:t>
      </w:r>
      <w:r>
        <w:rPr>
          <w:rFonts w:ascii="Times New Roman" w:hAnsi="Times New Roman"/>
          <w:bCs/>
          <w:color w:val="auto"/>
          <w:sz w:val="22"/>
        </w:rPr>
        <w:t>of</w:t>
      </w:r>
      <w:r w:rsidRPr="00D175BC">
        <w:rPr>
          <w:rFonts w:ascii="Times New Roman" w:hAnsi="Times New Roman"/>
          <w:bCs/>
          <w:color w:val="auto"/>
          <w:sz w:val="22"/>
        </w:rPr>
        <w:t xml:space="preserve"> ODS regulation</w:t>
      </w:r>
      <w:r>
        <w:rPr>
          <w:rFonts w:ascii="Times New Roman" w:hAnsi="Times New Roman"/>
          <w:bCs/>
          <w:color w:val="auto"/>
          <w:sz w:val="22"/>
        </w:rPr>
        <w:t>s</w:t>
      </w:r>
      <w:r w:rsidRPr="00D175BC">
        <w:rPr>
          <w:rFonts w:ascii="Times New Roman" w:hAnsi="Times New Roman"/>
          <w:bCs/>
          <w:color w:val="auto"/>
          <w:sz w:val="22"/>
        </w:rPr>
        <w:t xml:space="preserve"> and building codes</w:t>
      </w:r>
      <w:r>
        <w:rPr>
          <w:rFonts w:ascii="Times New Roman" w:hAnsi="Times New Roman"/>
          <w:bCs/>
          <w:color w:val="auto"/>
          <w:sz w:val="22"/>
        </w:rPr>
        <w:t>,</w:t>
      </w:r>
      <w:r w:rsidRPr="00D175BC">
        <w:rPr>
          <w:rFonts w:ascii="Times New Roman" w:hAnsi="Times New Roman"/>
          <w:bCs/>
          <w:color w:val="auto"/>
          <w:sz w:val="22"/>
        </w:rPr>
        <w:t xml:space="preserve"> the project showed them the whole picture on energy savings for their systems. As explained by the manager of the </w:t>
      </w:r>
      <w:r>
        <w:rPr>
          <w:rFonts w:ascii="Times New Roman" w:hAnsi="Times New Roman"/>
          <w:bCs/>
          <w:color w:val="auto"/>
          <w:sz w:val="22"/>
        </w:rPr>
        <w:t>two</w:t>
      </w:r>
      <w:r w:rsidRPr="00D175BC">
        <w:rPr>
          <w:rFonts w:ascii="Times New Roman" w:hAnsi="Times New Roman"/>
          <w:bCs/>
          <w:color w:val="auto"/>
          <w:sz w:val="22"/>
        </w:rPr>
        <w:t xml:space="preserve"> private buildings their view on energy savings and comfort is quite different from the standard. L</w:t>
      </w:r>
      <w:r>
        <w:rPr>
          <w:rFonts w:ascii="Times New Roman" w:hAnsi="Times New Roman"/>
          <w:bCs/>
          <w:color w:val="auto"/>
          <w:sz w:val="22"/>
        </w:rPr>
        <w:t>ack of awareness can be an important</w:t>
      </w:r>
      <w:r w:rsidRPr="00D175BC">
        <w:rPr>
          <w:rFonts w:ascii="Times New Roman" w:hAnsi="Times New Roman"/>
          <w:bCs/>
          <w:color w:val="auto"/>
          <w:sz w:val="22"/>
        </w:rPr>
        <w:t xml:space="preserve"> issue and many owners do not evaluate the possibility of replacing chillers until </w:t>
      </w:r>
      <w:r>
        <w:rPr>
          <w:rFonts w:ascii="Times New Roman" w:hAnsi="Times New Roman"/>
          <w:bCs/>
          <w:color w:val="auto"/>
          <w:sz w:val="22"/>
        </w:rPr>
        <w:t>these break</w:t>
      </w:r>
      <w:r w:rsidRPr="00D175BC">
        <w:rPr>
          <w:rFonts w:ascii="Times New Roman" w:hAnsi="Times New Roman"/>
          <w:bCs/>
          <w:color w:val="auto"/>
          <w:sz w:val="22"/>
        </w:rPr>
        <w:t xml:space="preserve"> down.</w:t>
      </w:r>
    </w:p>
    <w:p w14:paraId="48D7514D" w14:textId="77777777" w:rsidR="006678E9" w:rsidRPr="00EC5C7D"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EC5C7D">
        <w:rPr>
          <w:rFonts w:ascii="Times New Roman" w:hAnsi="Times New Roman"/>
          <w:bCs/>
          <w:color w:val="auto"/>
          <w:sz w:val="22"/>
        </w:rPr>
        <w:t>For the replaced chillers using funds from the CFC National Phase-Out Plan, replacement did not resulted in a significant gain of energy efficiency, discomfort was relevant and a complete retrofit of the entire system needs to be done. Retro-commissioning studies indicates that energy savings of up to 50 per cent could be possible. In many cases it was detected that the original chillers were oversized and the original design of system was inefficient (i.e., lack of automatization among other issues), which is a common practice at least in A5 countries.</w:t>
      </w:r>
    </w:p>
    <w:p w14:paraId="0756D696" w14:textId="77777777" w:rsid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There is a difference, concerning maintenance, between private and public sectors. In private sector they have a contract with the provider and can fire and hire easily. In the public sector they have to go through a bidding process, </w:t>
      </w:r>
      <w:r>
        <w:rPr>
          <w:rFonts w:ascii="Times New Roman" w:hAnsi="Times New Roman"/>
          <w:bCs/>
          <w:color w:val="auto"/>
          <w:sz w:val="22"/>
        </w:rPr>
        <w:t xml:space="preserve">it </w:t>
      </w:r>
      <w:r w:rsidRPr="00D175BC">
        <w:rPr>
          <w:rFonts w:ascii="Times New Roman" w:hAnsi="Times New Roman"/>
          <w:bCs/>
          <w:color w:val="auto"/>
          <w:sz w:val="22"/>
        </w:rPr>
        <w:t>is more complicated and it takes longer time.</w:t>
      </w:r>
      <w:r>
        <w:rPr>
          <w:rFonts w:ascii="Times New Roman" w:hAnsi="Times New Roman"/>
          <w:bCs/>
          <w:color w:val="auto"/>
          <w:sz w:val="22"/>
        </w:rPr>
        <w:t xml:space="preserve"> </w:t>
      </w:r>
      <w:r w:rsidRPr="00D175BC">
        <w:rPr>
          <w:rFonts w:ascii="Times New Roman" w:hAnsi="Times New Roman"/>
          <w:bCs/>
          <w:color w:val="auto"/>
          <w:sz w:val="22"/>
        </w:rPr>
        <w:t xml:space="preserve">The government must always choose the lowest price offer, </w:t>
      </w:r>
      <w:r>
        <w:rPr>
          <w:rFonts w:ascii="Times New Roman" w:hAnsi="Times New Roman"/>
          <w:bCs/>
          <w:color w:val="auto"/>
          <w:sz w:val="22"/>
        </w:rPr>
        <w:t>which does not guarantee</w:t>
      </w:r>
      <w:r w:rsidRPr="00D175BC">
        <w:rPr>
          <w:rFonts w:ascii="Times New Roman" w:hAnsi="Times New Roman"/>
          <w:bCs/>
          <w:color w:val="auto"/>
          <w:sz w:val="22"/>
        </w:rPr>
        <w:t xml:space="preserve"> service</w:t>
      </w:r>
      <w:r>
        <w:rPr>
          <w:rFonts w:ascii="Times New Roman" w:hAnsi="Times New Roman"/>
          <w:bCs/>
          <w:color w:val="auto"/>
          <w:sz w:val="22"/>
        </w:rPr>
        <w:t xml:space="preserve"> quality</w:t>
      </w:r>
      <w:r w:rsidRPr="00D175BC">
        <w:rPr>
          <w:rFonts w:ascii="Times New Roman" w:hAnsi="Times New Roman"/>
          <w:bCs/>
          <w:color w:val="auto"/>
          <w:sz w:val="22"/>
        </w:rPr>
        <w:t>. The contract</w:t>
      </w:r>
      <w:r>
        <w:rPr>
          <w:rFonts w:ascii="Times New Roman" w:hAnsi="Times New Roman"/>
          <w:bCs/>
          <w:color w:val="auto"/>
          <w:sz w:val="22"/>
        </w:rPr>
        <w:t xml:space="preserve"> usually </w:t>
      </w:r>
      <w:r w:rsidRPr="00D175BC">
        <w:rPr>
          <w:rFonts w:ascii="Times New Roman" w:hAnsi="Times New Roman"/>
          <w:bCs/>
          <w:color w:val="auto"/>
          <w:sz w:val="22"/>
        </w:rPr>
        <w:t xml:space="preserve">does not include the provision of parts. </w:t>
      </w:r>
    </w:p>
    <w:p w14:paraId="2972E347" w14:textId="77777777" w:rsid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In towns located far from the main cities</w:t>
      </w:r>
      <w:r>
        <w:rPr>
          <w:rFonts w:ascii="Times New Roman" w:hAnsi="Times New Roman"/>
          <w:bCs/>
          <w:color w:val="auto"/>
          <w:sz w:val="22"/>
        </w:rPr>
        <w:t>,</w:t>
      </w:r>
      <w:r w:rsidRPr="00D175BC">
        <w:rPr>
          <w:rFonts w:ascii="Times New Roman" w:hAnsi="Times New Roman"/>
          <w:bCs/>
          <w:color w:val="auto"/>
          <w:sz w:val="22"/>
        </w:rPr>
        <w:t xml:space="preserve"> it is difficult to find skilled staff. It </w:t>
      </w:r>
      <w:r>
        <w:rPr>
          <w:rFonts w:ascii="Times New Roman" w:hAnsi="Times New Roman"/>
          <w:bCs/>
          <w:color w:val="auto"/>
          <w:sz w:val="22"/>
        </w:rPr>
        <w:t>is important</w:t>
      </w:r>
      <w:r w:rsidRPr="00D175BC">
        <w:rPr>
          <w:rFonts w:ascii="Times New Roman" w:hAnsi="Times New Roman"/>
          <w:bCs/>
          <w:color w:val="auto"/>
          <w:sz w:val="22"/>
        </w:rPr>
        <w:t xml:space="preserve"> to</w:t>
      </w:r>
      <w:r>
        <w:rPr>
          <w:rFonts w:ascii="Times New Roman" w:hAnsi="Times New Roman"/>
          <w:bCs/>
          <w:color w:val="auto"/>
          <w:sz w:val="22"/>
        </w:rPr>
        <w:t xml:space="preserve"> take local specificities into account, as</w:t>
      </w:r>
      <w:r w:rsidRPr="00D175BC">
        <w:rPr>
          <w:rFonts w:ascii="Times New Roman" w:hAnsi="Times New Roman"/>
          <w:bCs/>
          <w:color w:val="auto"/>
          <w:sz w:val="22"/>
        </w:rPr>
        <w:t xml:space="preserve"> 20</w:t>
      </w:r>
      <w:r>
        <w:rPr>
          <w:rFonts w:ascii="Times New Roman" w:hAnsi="Times New Roman"/>
          <w:bCs/>
          <w:color w:val="auto"/>
          <w:sz w:val="22"/>
        </w:rPr>
        <w:t xml:space="preserve"> per cent</w:t>
      </w:r>
      <w:r w:rsidRPr="00D175BC">
        <w:rPr>
          <w:rFonts w:ascii="Times New Roman" w:hAnsi="Times New Roman"/>
          <w:bCs/>
          <w:color w:val="auto"/>
          <w:sz w:val="22"/>
        </w:rPr>
        <w:t xml:space="preserve"> of</w:t>
      </w:r>
      <w:r>
        <w:rPr>
          <w:rFonts w:ascii="Times New Roman" w:hAnsi="Times New Roman"/>
          <w:bCs/>
          <w:color w:val="auto"/>
          <w:sz w:val="22"/>
        </w:rPr>
        <w:t xml:space="preserve"> the</w:t>
      </w:r>
      <w:r w:rsidRPr="00D175BC">
        <w:rPr>
          <w:rFonts w:ascii="Times New Roman" w:hAnsi="Times New Roman"/>
          <w:bCs/>
          <w:color w:val="auto"/>
          <w:sz w:val="22"/>
        </w:rPr>
        <w:t xml:space="preserve"> Brazilian population </w:t>
      </w:r>
      <w:r>
        <w:rPr>
          <w:rFonts w:ascii="Times New Roman" w:hAnsi="Times New Roman"/>
          <w:bCs/>
          <w:color w:val="auto"/>
          <w:sz w:val="22"/>
        </w:rPr>
        <w:t>is illiterate, which is an important</w:t>
      </w:r>
      <w:r w:rsidRPr="00D175BC">
        <w:rPr>
          <w:rFonts w:ascii="Times New Roman" w:hAnsi="Times New Roman"/>
          <w:bCs/>
          <w:color w:val="auto"/>
          <w:sz w:val="22"/>
        </w:rPr>
        <w:t xml:space="preserve"> </w:t>
      </w:r>
      <w:r>
        <w:rPr>
          <w:rFonts w:ascii="Times New Roman" w:hAnsi="Times New Roman"/>
          <w:bCs/>
          <w:color w:val="auto"/>
          <w:sz w:val="22"/>
        </w:rPr>
        <w:t xml:space="preserve">barrier for efficient training, therefore </w:t>
      </w:r>
      <w:r w:rsidRPr="00D175BC">
        <w:rPr>
          <w:rFonts w:ascii="Times New Roman" w:hAnsi="Times New Roman"/>
          <w:bCs/>
          <w:color w:val="auto"/>
          <w:sz w:val="22"/>
        </w:rPr>
        <w:t>creative methods</w:t>
      </w:r>
      <w:r>
        <w:rPr>
          <w:rFonts w:ascii="Times New Roman" w:hAnsi="Times New Roman"/>
          <w:bCs/>
          <w:color w:val="auto"/>
          <w:sz w:val="22"/>
        </w:rPr>
        <w:t xml:space="preserve"> should be designed to implement training.</w:t>
      </w:r>
    </w:p>
    <w:p w14:paraId="3785E9C5" w14:textId="77777777" w:rsid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In </w:t>
      </w:r>
      <w:r>
        <w:rPr>
          <w:rFonts w:ascii="Times New Roman" w:hAnsi="Times New Roman"/>
          <w:bCs/>
          <w:color w:val="auto"/>
          <w:sz w:val="22"/>
        </w:rPr>
        <w:t xml:space="preserve">the </w:t>
      </w:r>
      <w:r w:rsidRPr="00D175BC">
        <w:rPr>
          <w:rFonts w:ascii="Times New Roman" w:hAnsi="Times New Roman"/>
          <w:bCs/>
          <w:color w:val="auto"/>
          <w:sz w:val="22"/>
        </w:rPr>
        <w:t xml:space="preserve">public sector, legislation and bureaucracy are </w:t>
      </w:r>
      <w:r>
        <w:rPr>
          <w:rFonts w:ascii="Times New Roman" w:hAnsi="Times New Roman"/>
          <w:bCs/>
          <w:color w:val="auto"/>
          <w:sz w:val="22"/>
        </w:rPr>
        <w:t xml:space="preserve">the </w:t>
      </w:r>
      <w:r w:rsidRPr="00D175BC">
        <w:rPr>
          <w:rFonts w:ascii="Times New Roman" w:hAnsi="Times New Roman"/>
          <w:bCs/>
          <w:color w:val="auto"/>
          <w:sz w:val="22"/>
        </w:rPr>
        <w:t xml:space="preserve">main barriers to access funds. </w:t>
      </w:r>
      <w:r>
        <w:rPr>
          <w:rFonts w:ascii="Times New Roman" w:hAnsi="Times New Roman"/>
          <w:bCs/>
          <w:color w:val="auto"/>
          <w:sz w:val="22"/>
        </w:rPr>
        <w:t>Therefore, changes in such protocols are recommended.</w:t>
      </w:r>
    </w:p>
    <w:p w14:paraId="2765EF47" w14:textId="77777777" w:rsid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In </w:t>
      </w:r>
      <w:r>
        <w:rPr>
          <w:rFonts w:ascii="Times New Roman" w:hAnsi="Times New Roman"/>
          <w:bCs/>
          <w:color w:val="auto"/>
          <w:sz w:val="22"/>
        </w:rPr>
        <w:t xml:space="preserve">the </w:t>
      </w:r>
      <w:r w:rsidRPr="00D175BC">
        <w:rPr>
          <w:rFonts w:ascii="Times New Roman" w:hAnsi="Times New Roman"/>
          <w:bCs/>
          <w:color w:val="auto"/>
          <w:sz w:val="22"/>
        </w:rPr>
        <w:t>private sector</w:t>
      </w:r>
      <w:r>
        <w:rPr>
          <w:rFonts w:ascii="Times New Roman" w:hAnsi="Times New Roman"/>
          <w:bCs/>
          <w:color w:val="auto"/>
          <w:sz w:val="22"/>
        </w:rPr>
        <w:t>,</w:t>
      </w:r>
      <w:r w:rsidRPr="00D175BC">
        <w:rPr>
          <w:rFonts w:ascii="Times New Roman" w:hAnsi="Times New Roman"/>
          <w:bCs/>
          <w:color w:val="auto"/>
          <w:sz w:val="22"/>
        </w:rPr>
        <w:t xml:space="preserve"> economic instability, lack of finance,</w:t>
      </w:r>
      <w:r>
        <w:rPr>
          <w:rFonts w:ascii="Times New Roman" w:hAnsi="Times New Roman"/>
          <w:bCs/>
          <w:color w:val="auto"/>
          <w:sz w:val="22"/>
        </w:rPr>
        <w:t xml:space="preserve"> </w:t>
      </w:r>
      <w:r w:rsidRPr="00D175BC">
        <w:rPr>
          <w:rFonts w:ascii="Times New Roman" w:hAnsi="Times New Roman"/>
          <w:bCs/>
          <w:color w:val="auto"/>
          <w:sz w:val="22"/>
        </w:rPr>
        <w:t xml:space="preserve">insufficient </w:t>
      </w:r>
      <w:r>
        <w:rPr>
          <w:rFonts w:ascii="Times New Roman" w:hAnsi="Times New Roman"/>
          <w:bCs/>
          <w:color w:val="auto"/>
          <w:sz w:val="22"/>
        </w:rPr>
        <w:t>warranty</w:t>
      </w:r>
      <w:r w:rsidRPr="00D175BC">
        <w:rPr>
          <w:rFonts w:ascii="Times New Roman" w:hAnsi="Times New Roman"/>
          <w:bCs/>
          <w:color w:val="auto"/>
          <w:sz w:val="22"/>
        </w:rPr>
        <w:t xml:space="preserve"> and high interest rates lead to </w:t>
      </w:r>
      <w:r>
        <w:rPr>
          <w:rFonts w:ascii="Times New Roman" w:hAnsi="Times New Roman"/>
          <w:bCs/>
          <w:color w:val="auto"/>
          <w:sz w:val="22"/>
        </w:rPr>
        <w:t xml:space="preserve">the </w:t>
      </w:r>
      <w:r w:rsidRPr="00D175BC">
        <w:rPr>
          <w:rFonts w:ascii="Times New Roman" w:hAnsi="Times New Roman"/>
          <w:bCs/>
          <w:color w:val="auto"/>
          <w:sz w:val="22"/>
        </w:rPr>
        <w:t xml:space="preserve">postponement of capital-intensive projects. When the owner was able to afford </w:t>
      </w:r>
      <w:r>
        <w:rPr>
          <w:rFonts w:ascii="Times New Roman" w:hAnsi="Times New Roman"/>
          <w:bCs/>
          <w:color w:val="auto"/>
          <w:sz w:val="22"/>
        </w:rPr>
        <w:t xml:space="preserve">financing </w:t>
      </w:r>
      <w:r w:rsidRPr="00D175BC">
        <w:rPr>
          <w:rFonts w:ascii="Times New Roman" w:hAnsi="Times New Roman"/>
          <w:bCs/>
          <w:color w:val="auto"/>
          <w:sz w:val="22"/>
        </w:rPr>
        <w:t xml:space="preserve">chillers replacement and other modification of the entire system </w:t>
      </w:r>
      <w:r>
        <w:rPr>
          <w:rFonts w:ascii="Times New Roman" w:hAnsi="Times New Roman"/>
          <w:bCs/>
          <w:color w:val="auto"/>
          <w:sz w:val="22"/>
        </w:rPr>
        <w:t>were</w:t>
      </w:r>
      <w:r w:rsidRPr="00D175BC">
        <w:rPr>
          <w:rFonts w:ascii="Times New Roman" w:hAnsi="Times New Roman"/>
          <w:bCs/>
          <w:color w:val="auto"/>
          <w:sz w:val="22"/>
        </w:rPr>
        <w:t xml:space="preserve"> performed </w:t>
      </w:r>
      <w:r>
        <w:rPr>
          <w:rFonts w:ascii="Times New Roman" w:hAnsi="Times New Roman"/>
          <w:bCs/>
          <w:color w:val="auto"/>
          <w:sz w:val="22"/>
        </w:rPr>
        <w:t xml:space="preserve">and </w:t>
      </w:r>
      <w:r w:rsidRPr="00D175BC">
        <w:rPr>
          <w:rFonts w:ascii="Times New Roman" w:hAnsi="Times New Roman"/>
          <w:bCs/>
          <w:color w:val="auto"/>
          <w:sz w:val="22"/>
        </w:rPr>
        <w:t xml:space="preserve">benefits </w:t>
      </w:r>
      <w:r>
        <w:rPr>
          <w:rFonts w:ascii="Times New Roman" w:hAnsi="Times New Roman"/>
          <w:bCs/>
          <w:color w:val="auto"/>
          <w:sz w:val="22"/>
        </w:rPr>
        <w:t>were soon demonstrated.</w:t>
      </w:r>
      <w:r w:rsidRPr="00D175BC">
        <w:rPr>
          <w:rFonts w:ascii="Times New Roman" w:hAnsi="Times New Roman"/>
          <w:bCs/>
          <w:color w:val="auto"/>
          <w:sz w:val="22"/>
        </w:rPr>
        <w:t xml:space="preserve"> Rent </w:t>
      </w:r>
      <w:r>
        <w:rPr>
          <w:rFonts w:ascii="Times New Roman" w:hAnsi="Times New Roman"/>
          <w:bCs/>
          <w:color w:val="auto"/>
          <w:sz w:val="22"/>
        </w:rPr>
        <w:t>can</w:t>
      </w:r>
      <w:r w:rsidRPr="00D175BC">
        <w:rPr>
          <w:rFonts w:ascii="Times New Roman" w:hAnsi="Times New Roman"/>
          <w:bCs/>
          <w:color w:val="auto"/>
          <w:sz w:val="22"/>
        </w:rPr>
        <w:t xml:space="preserve"> be raised and</w:t>
      </w:r>
      <w:r>
        <w:rPr>
          <w:rFonts w:ascii="Times New Roman" w:hAnsi="Times New Roman"/>
          <w:bCs/>
          <w:color w:val="auto"/>
          <w:sz w:val="22"/>
        </w:rPr>
        <w:t xml:space="preserve"> the servicing’s</w:t>
      </w:r>
      <w:r w:rsidRPr="00D175BC">
        <w:rPr>
          <w:rFonts w:ascii="Times New Roman" w:hAnsi="Times New Roman"/>
          <w:bCs/>
          <w:color w:val="auto"/>
          <w:sz w:val="22"/>
        </w:rPr>
        <w:t xml:space="preserve"> monthly expenses </w:t>
      </w:r>
      <w:r>
        <w:rPr>
          <w:rFonts w:ascii="Times New Roman" w:hAnsi="Times New Roman"/>
          <w:bCs/>
          <w:color w:val="auto"/>
          <w:sz w:val="22"/>
        </w:rPr>
        <w:t xml:space="preserve">may </w:t>
      </w:r>
      <w:r w:rsidRPr="00D175BC">
        <w:rPr>
          <w:rFonts w:ascii="Times New Roman" w:hAnsi="Times New Roman"/>
          <w:bCs/>
          <w:color w:val="auto"/>
          <w:sz w:val="22"/>
        </w:rPr>
        <w:t>decrease if building</w:t>
      </w:r>
      <w:r>
        <w:rPr>
          <w:rFonts w:ascii="Times New Roman" w:hAnsi="Times New Roman"/>
          <w:bCs/>
          <w:color w:val="auto"/>
          <w:sz w:val="22"/>
        </w:rPr>
        <w:t>s</w:t>
      </w:r>
      <w:r w:rsidRPr="00D175BC">
        <w:rPr>
          <w:rFonts w:ascii="Times New Roman" w:hAnsi="Times New Roman"/>
          <w:bCs/>
          <w:color w:val="auto"/>
          <w:sz w:val="22"/>
        </w:rPr>
        <w:t xml:space="preserve"> </w:t>
      </w:r>
      <w:r>
        <w:rPr>
          <w:rFonts w:ascii="Times New Roman" w:hAnsi="Times New Roman"/>
          <w:bCs/>
          <w:color w:val="auto"/>
          <w:sz w:val="22"/>
        </w:rPr>
        <w:t>are</w:t>
      </w:r>
      <w:r w:rsidRPr="00D175BC">
        <w:rPr>
          <w:rFonts w:ascii="Times New Roman" w:hAnsi="Times New Roman"/>
          <w:bCs/>
          <w:color w:val="auto"/>
          <w:sz w:val="22"/>
        </w:rPr>
        <w:t xml:space="preserve"> more energy efficient, </w:t>
      </w:r>
      <w:r>
        <w:rPr>
          <w:rFonts w:ascii="Times New Roman" w:hAnsi="Times New Roman"/>
          <w:bCs/>
          <w:color w:val="auto"/>
          <w:sz w:val="22"/>
        </w:rPr>
        <w:t>which</w:t>
      </w:r>
      <w:r w:rsidRPr="00D175BC">
        <w:rPr>
          <w:rFonts w:ascii="Times New Roman" w:hAnsi="Times New Roman"/>
          <w:bCs/>
          <w:color w:val="auto"/>
          <w:sz w:val="22"/>
        </w:rPr>
        <w:t xml:space="preserve"> </w:t>
      </w:r>
      <w:r>
        <w:rPr>
          <w:rFonts w:ascii="Times New Roman" w:hAnsi="Times New Roman"/>
          <w:bCs/>
          <w:color w:val="auto"/>
          <w:sz w:val="22"/>
        </w:rPr>
        <w:t xml:space="preserve">provides </w:t>
      </w:r>
      <w:r w:rsidRPr="00D175BC">
        <w:rPr>
          <w:rFonts w:ascii="Times New Roman" w:hAnsi="Times New Roman"/>
          <w:bCs/>
          <w:color w:val="auto"/>
          <w:sz w:val="22"/>
        </w:rPr>
        <w:t>sustainability</w:t>
      </w:r>
      <w:r>
        <w:rPr>
          <w:rFonts w:ascii="Times New Roman" w:hAnsi="Times New Roman"/>
          <w:bCs/>
          <w:color w:val="auto"/>
          <w:sz w:val="22"/>
        </w:rPr>
        <w:t xml:space="preserve"> and is of interest to </w:t>
      </w:r>
      <w:r w:rsidRPr="00D175BC">
        <w:rPr>
          <w:rFonts w:ascii="Times New Roman" w:hAnsi="Times New Roman"/>
          <w:bCs/>
          <w:color w:val="auto"/>
          <w:sz w:val="22"/>
        </w:rPr>
        <w:t>building owners.</w:t>
      </w:r>
    </w:p>
    <w:p w14:paraId="0C993FED" w14:textId="77777777" w:rsidR="006678E9" w:rsidRPr="00E56E68" w:rsidRDefault="006678E9" w:rsidP="006678E9">
      <w:pPr>
        <w:pStyle w:val="PargrafodaLista"/>
        <w:tabs>
          <w:tab w:val="left" w:pos="90"/>
        </w:tabs>
        <w:spacing w:after="240"/>
        <w:ind w:left="0"/>
        <w:contextualSpacing w:val="0"/>
        <w:jc w:val="both"/>
        <w:rPr>
          <w:rFonts w:ascii="Times New Roman" w:hAnsi="Times New Roman"/>
          <w:bCs/>
          <w:color w:val="auto"/>
          <w:sz w:val="22"/>
          <w:u w:val="single"/>
        </w:rPr>
      </w:pPr>
      <w:r w:rsidRPr="00E56E68">
        <w:rPr>
          <w:rFonts w:ascii="Times New Roman" w:hAnsi="Times New Roman"/>
          <w:bCs/>
          <w:color w:val="auto"/>
          <w:sz w:val="22"/>
          <w:u w:val="single"/>
        </w:rPr>
        <w:t>Subsidies on electricity had a dampening effect o</w:t>
      </w:r>
      <w:r>
        <w:rPr>
          <w:rFonts w:ascii="Times New Roman" w:hAnsi="Times New Roman"/>
          <w:bCs/>
          <w:color w:val="auto"/>
          <w:sz w:val="22"/>
          <w:u w:val="single"/>
        </w:rPr>
        <w:t>n energy efficiency investments</w:t>
      </w:r>
    </w:p>
    <w:p w14:paraId="6E36255C" w14:textId="77777777" w:rsid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Financ</w:t>
      </w:r>
      <w:r>
        <w:rPr>
          <w:rFonts w:ascii="Times New Roman" w:hAnsi="Times New Roman"/>
          <w:bCs/>
          <w:color w:val="auto"/>
          <w:sz w:val="22"/>
        </w:rPr>
        <w:t>ing from</w:t>
      </w:r>
      <w:r w:rsidRPr="00D175BC">
        <w:rPr>
          <w:rFonts w:ascii="Times New Roman" w:hAnsi="Times New Roman"/>
          <w:bCs/>
          <w:color w:val="auto"/>
          <w:sz w:val="22"/>
        </w:rPr>
        <w:t xml:space="preserve"> chillers providers is not available.</w:t>
      </w:r>
      <w:r>
        <w:rPr>
          <w:rFonts w:ascii="Times New Roman" w:hAnsi="Times New Roman"/>
          <w:bCs/>
          <w:color w:val="auto"/>
          <w:sz w:val="22"/>
        </w:rPr>
        <w:t xml:space="preserve"> </w:t>
      </w:r>
      <w:r w:rsidRPr="00D175BC">
        <w:rPr>
          <w:rFonts w:ascii="Times New Roman" w:hAnsi="Times New Roman"/>
          <w:bCs/>
          <w:color w:val="auto"/>
          <w:sz w:val="22"/>
        </w:rPr>
        <w:t xml:space="preserve">Chillers manufacturers are very interested in selling their products but </w:t>
      </w:r>
      <w:r>
        <w:rPr>
          <w:rFonts w:ascii="Times New Roman" w:hAnsi="Times New Roman"/>
          <w:bCs/>
          <w:color w:val="auto"/>
          <w:sz w:val="22"/>
        </w:rPr>
        <w:t xml:space="preserve">they </w:t>
      </w:r>
      <w:r w:rsidRPr="00D175BC">
        <w:rPr>
          <w:rFonts w:ascii="Times New Roman" w:hAnsi="Times New Roman"/>
          <w:bCs/>
          <w:color w:val="auto"/>
          <w:sz w:val="22"/>
        </w:rPr>
        <w:t xml:space="preserve">not always use </w:t>
      </w:r>
      <w:r>
        <w:rPr>
          <w:rFonts w:ascii="Times New Roman" w:hAnsi="Times New Roman"/>
          <w:bCs/>
          <w:color w:val="auto"/>
          <w:sz w:val="22"/>
        </w:rPr>
        <w:t>energy efficiency</w:t>
      </w:r>
      <w:r w:rsidRPr="00D175BC">
        <w:rPr>
          <w:rFonts w:ascii="Times New Roman" w:hAnsi="Times New Roman"/>
          <w:bCs/>
          <w:color w:val="auto"/>
          <w:sz w:val="22"/>
        </w:rPr>
        <w:t xml:space="preserve"> as a selling argument, </w:t>
      </w:r>
      <w:r>
        <w:rPr>
          <w:rFonts w:ascii="Times New Roman" w:hAnsi="Times New Roman"/>
          <w:bCs/>
          <w:color w:val="auto"/>
          <w:sz w:val="22"/>
        </w:rPr>
        <w:t xml:space="preserve">as </w:t>
      </w:r>
      <w:r w:rsidRPr="00D175BC">
        <w:rPr>
          <w:rFonts w:ascii="Times New Roman" w:hAnsi="Times New Roman"/>
          <w:bCs/>
          <w:color w:val="auto"/>
          <w:sz w:val="22"/>
        </w:rPr>
        <w:t>many know that customers are still emphasizing first</w:t>
      </w:r>
      <w:r>
        <w:rPr>
          <w:rFonts w:ascii="Times New Roman" w:hAnsi="Times New Roman"/>
          <w:bCs/>
          <w:color w:val="auto"/>
          <w:sz w:val="22"/>
        </w:rPr>
        <w:t xml:space="preserve"> on</w:t>
      </w:r>
      <w:r w:rsidRPr="00D175BC">
        <w:rPr>
          <w:rFonts w:ascii="Times New Roman" w:hAnsi="Times New Roman"/>
          <w:bCs/>
          <w:color w:val="auto"/>
          <w:sz w:val="22"/>
        </w:rPr>
        <w:t xml:space="preserve"> cost</w:t>
      </w:r>
      <w:r>
        <w:rPr>
          <w:rFonts w:ascii="Times New Roman" w:hAnsi="Times New Roman"/>
          <w:bCs/>
          <w:color w:val="auto"/>
          <w:sz w:val="22"/>
        </w:rPr>
        <w:t>.</w:t>
      </w:r>
      <w:r w:rsidRPr="00D175BC">
        <w:rPr>
          <w:rFonts w:ascii="Times New Roman" w:hAnsi="Times New Roman"/>
          <w:bCs/>
          <w:color w:val="auto"/>
          <w:sz w:val="22"/>
        </w:rPr>
        <w:t xml:space="preserve"> </w:t>
      </w:r>
      <w:r>
        <w:rPr>
          <w:rFonts w:ascii="Times New Roman" w:hAnsi="Times New Roman"/>
          <w:bCs/>
          <w:color w:val="auto"/>
          <w:sz w:val="22"/>
        </w:rPr>
        <w:t>Therefore, a</w:t>
      </w:r>
      <w:r w:rsidRPr="00D175BC">
        <w:rPr>
          <w:rFonts w:ascii="Times New Roman" w:hAnsi="Times New Roman"/>
          <w:bCs/>
          <w:color w:val="auto"/>
          <w:sz w:val="22"/>
        </w:rPr>
        <w:t xml:space="preserve"> deeper </w:t>
      </w:r>
      <w:r>
        <w:rPr>
          <w:rFonts w:ascii="Times New Roman" w:hAnsi="Times New Roman"/>
          <w:bCs/>
          <w:color w:val="auto"/>
          <w:sz w:val="22"/>
        </w:rPr>
        <w:t>involvement</w:t>
      </w:r>
      <w:r w:rsidRPr="00D175BC">
        <w:rPr>
          <w:rFonts w:ascii="Times New Roman" w:hAnsi="Times New Roman"/>
          <w:bCs/>
          <w:color w:val="auto"/>
          <w:sz w:val="22"/>
        </w:rPr>
        <w:t xml:space="preserve"> from manufacturers is needed in order to</w:t>
      </w:r>
      <w:r>
        <w:rPr>
          <w:rFonts w:ascii="Times New Roman" w:hAnsi="Times New Roman"/>
          <w:bCs/>
          <w:color w:val="auto"/>
          <w:sz w:val="22"/>
        </w:rPr>
        <w:t xml:space="preserve"> promote energy efficient goods</w:t>
      </w:r>
      <w:r w:rsidRPr="00D175BC">
        <w:rPr>
          <w:rFonts w:ascii="Times New Roman" w:hAnsi="Times New Roman"/>
          <w:bCs/>
          <w:color w:val="auto"/>
          <w:sz w:val="22"/>
        </w:rPr>
        <w:t>.</w:t>
      </w:r>
    </w:p>
    <w:p w14:paraId="2E443874" w14:textId="77777777" w:rsid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There is a good set of</w:t>
      </w:r>
      <w:r>
        <w:rPr>
          <w:rFonts w:ascii="Times New Roman" w:hAnsi="Times New Roman"/>
          <w:bCs/>
          <w:color w:val="auto"/>
          <w:sz w:val="22"/>
        </w:rPr>
        <w:t xml:space="preserve"> </w:t>
      </w:r>
      <w:r w:rsidRPr="00D175BC">
        <w:rPr>
          <w:rFonts w:ascii="Times New Roman" w:hAnsi="Times New Roman"/>
          <w:bCs/>
          <w:color w:val="auto"/>
          <w:sz w:val="22"/>
        </w:rPr>
        <w:t xml:space="preserve">legislation </w:t>
      </w:r>
      <w:r>
        <w:rPr>
          <w:rFonts w:ascii="Times New Roman" w:hAnsi="Times New Roman"/>
          <w:bCs/>
          <w:color w:val="auto"/>
          <w:sz w:val="22"/>
        </w:rPr>
        <w:t>concerning</w:t>
      </w:r>
      <w:r w:rsidRPr="00D175BC">
        <w:rPr>
          <w:rFonts w:ascii="Times New Roman" w:hAnsi="Times New Roman"/>
          <w:bCs/>
          <w:color w:val="auto"/>
          <w:sz w:val="22"/>
        </w:rPr>
        <w:t xml:space="preserve"> energy consumption for the new buildings and </w:t>
      </w:r>
      <w:r>
        <w:rPr>
          <w:rFonts w:ascii="Times New Roman" w:hAnsi="Times New Roman"/>
          <w:bCs/>
          <w:color w:val="auto"/>
          <w:sz w:val="22"/>
        </w:rPr>
        <w:t xml:space="preserve">for split-air-conditioning </w:t>
      </w:r>
      <w:r w:rsidRPr="00D175BC">
        <w:rPr>
          <w:rFonts w:ascii="Times New Roman" w:hAnsi="Times New Roman"/>
          <w:bCs/>
          <w:color w:val="auto"/>
          <w:sz w:val="22"/>
        </w:rPr>
        <w:t xml:space="preserve">installation and other issues </w:t>
      </w:r>
      <w:r>
        <w:rPr>
          <w:rFonts w:ascii="Times New Roman" w:hAnsi="Times New Roman"/>
          <w:bCs/>
          <w:color w:val="auto"/>
          <w:sz w:val="22"/>
        </w:rPr>
        <w:t>concerning</w:t>
      </w:r>
      <w:r w:rsidRPr="00D175BC">
        <w:rPr>
          <w:rFonts w:ascii="Times New Roman" w:hAnsi="Times New Roman"/>
          <w:bCs/>
          <w:color w:val="auto"/>
          <w:sz w:val="22"/>
        </w:rPr>
        <w:t xml:space="preserve"> refrigerants and systems.</w:t>
      </w:r>
      <w:r>
        <w:rPr>
          <w:rFonts w:ascii="Times New Roman" w:hAnsi="Times New Roman"/>
          <w:bCs/>
          <w:color w:val="auto"/>
          <w:sz w:val="22"/>
        </w:rPr>
        <w:t xml:space="preserve"> Associations like ABRAVA have an </w:t>
      </w:r>
      <w:r w:rsidRPr="00D175BC">
        <w:rPr>
          <w:rFonts w:ascii="Times New Roman" w:hAnsi="Times New Roman"/>
          <w:bCs/>
          <w:color w:val="auto"/>
          <w:sz w:val="22"/>
        </w:rPr>
        <w:t xml:space="preserve">import advisory role </w:t>
      </w:r>
      <w:r>
        <w:rPr>
          <w:rFonts w:ascii="Times New Roman" w:hAnsi="Times New Roman"/>
          <w:bCs/>
          <w:color w:val="auto"/>
          <w:sz w:val="22"/>
        </w:rPr>
        <w:t>on</w:t>
      </w:r>
      <w:r w:rsidRPr="00D175BC">
        <w:rPr>
          <w:rFonts w:ascii="Times New Roman" w:hAnsi="Times New Roman"/>
          <w:bCs/>
          <w:color w:val="auto"/>
          <w:sz w:val="22"/>
        </w:rPr>
        <w:t xml:space="preserve"> legislation and are the main source of data. It is a positive issue </w:t>
      </w:r>
      <w:r>
        <w:rPr>
          <w:rFonts w:ascii="Times New Roman" w:hAnsi="Times New Roman"/>
          <w:bCs/>
          <w:color w:val="auto"/>
          <w:sz w:val="22"/>
        </w:rPr>
        <w:t>that</w:t>
      </w:r>
      <w:r w:rsidRPr="00D175BC">
        <w:rPr>
          <w:rFonts w:ascii="Times New Roman" w:hAnsi="Times New Roman"/>
          <w:bCs/>
          <w:color w:val="auto"/>
          <w:sz w:val="22"/>
        </w:rPr>
        <w:t xml:space="preserve"> needs to be maintained and emphasized.</w:t>
      </w:r>
    </w:p>
    <w:p w14:paraId="77BEEB00" w14:textId="05F1969D" w:rsidR="006678E9" w:rsidRPr="006678E9" w:rsidRDefault="006678E9" w:rsidP="006678E9">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Finally</w:t>
      </w:r>
      <w:r w:rsidRPr="00D175BC">
        <w:rPr>
          <w:rFonts w:ascii="Times New Roman" w:hAnsi="Times New Roman"/>
          <w:bCs/>
          <w:color w:val="auto"/>
          <w:sz w:val="22"/>
        </w:rPr>
        <w:t xml:space="preserve">, </w:t>
      </w:r>
      <w:r>
        <w:rPr>
          <w:rFonts w:ascii="Times New Roman" w:hAnsi="Times New Roman"/>
          <w:bCs/>
          <w:color w:val="auto"/>
          <w:sz w:val="22"/>
        </w:rPr>
        <w:t>related to</w:t>
      </w:r>
      <w:r w:rsidRPr="00D175BC">
        <w:rPr>
          <w:rFonts w:ascii="Times New Roman" w:hAnsi="Times New Roman"/>
          <w:bCs/>
          <w:color w:val="auto"/>
          <w:sz w:val="22"/>
        </w:rPr>
        <w:t xml:space="preserve"> the difficulties to get relevant information from the Progress </w:t>
      </w:r>
      <w:r>
        <w:rPr>
          <w:rFonts w:ascii="Times New Roman" w:hAnsi="Times New Roman"/>
          <w:bCs/>
          <w:color w:val="auto"/>
          <w:sz w:val="22"/>
        </w:rPr>
        <w:t>Reports issued by the implementing a</w:t>
      </w:r>
      <w:r w:rsidRPr="00D175BC">
        <w:rPr>
          <w:rFonts w:ascii="Times New Roman" w:hAnsi="Times New Roman"/>
          <w:bCs/>
          <w:color w:val="auto"/>
          <w:sz w:val="22"/>
        </w:rPr>
        <w:t>gencies</w:t>
      </w:r>
      <w:r>
        <w:rPr>
          <w:rFonts w:ascii="Times New Roman" w:hAnsi="Times New Roman"/>
          <w:bCs/>
          <w:color w:val="auto"/>
          <w:sz w:val="22"/>
        </w:rPr>
        <w:t>,</w:t>
      </w:r>
      <w:r w:rsidRPr="00D175BC">
        <w:rPr>
          <w:rFonts w:ascii="Times New Roman" w:hAnsi="Times New Roman"/>
          <w:bCs/>
          <w:color w:val="auto"/>
          <w:sz w:val="22"/>
        </w:rPr>
        <w:t xml:space="preserve"> it seems recommendable to use a </w:t>
      </w:r>
      <w:r>
        <w:rPr>
          <w:rFonts w:ascii="Times New Roman" w:hAnsi="Times New Roman"/>
          <w:bCs/>
          <w:color w:val="auto"/>
          <w:sz w:val="22"/>
        </w:rPr>
        <w:t>friendlier</w:t>
      </w:r>
      <w:r w:rsidRPr="00D175BC">
        <w:rPr>
          <w:rFonts w:ascii="Times New Roman" w:hAnsi="Times New Roman"/>
          <w:bCs/>
          <w:color w:val="auto"/>
          <w:sz w:val="22"/>
        </w:rPr>
        <w:t xml:space="preserve"> format for </w:t>
      </w:r>
      <w:r>
        <w:rPr>
          <w:rFonts w:ascii="Times New Roman" w:hAnsi="Times New Roman"/>
          <w:bCs/>
          <w:color w:val="auto"/>
          <w:sz w:val="22"/>
        </w:rPr>
        <w:t>such</w:t>
      </w:r>
      <w:r w:rsidRPr="00D175BC">
        <w:rPr>
          <w:rFonts w:ascii="Times New Roman" w:hAnsi="Times New Roman"/>
          <w:bCs/>
          <w:color w:val="auto"/>
          <w:sz w:val="22"/>
        </w:rPr>
        <w:t xml:space="preserve"> reports</w:t>
      </w:r>
      <w:r>
        <w:rPr>
          <w:rFonts w:ascii="Times New Roman" w:hAnsi="Times New Roman"/>
          <w:bCs/>
          <w:color w:val="auto"/>
          <w:sz w:val="22"/>
        </w:rPr>
        <w:t>,</w:t>
      </w:r>
      <w:r w:rsidRPr="00D175BC">
        <w:rPr>
          <w:rFonts w:ascii="Times New Roman" w:hAnsi="Times New Roman"/>
          <w:bCs/>
          <w:color w:val="auto"/>
          <w:sz w:val="22"/>
        </w:rPr>
        <w:t xml:space="preserve"> which provides clear assess</w:t>
      </w:r>
      <w:r>
        <w:rPr>
          <w:rFonts w:ascii="Times New Roman" w:hAnsi="Times New Roman"/>
          <w:bCs/>
          <w:color w:val="auto"/>
          <w:sz w:val="22"/>
        </w:rPr>
        <w:t xml:space="preserve">ment of </w:t>
      </w:r>
      <w:r w:rsidRPr="00D175BC">
        <w:rPr>
          <w:rFonts w:ascii="Times New Roman" w:hAnsi="Times New Roman"/>
          <w:bCs/>
          <w:color w:val="auto"/>
          <w:sz w:val="22"/>
        </w:rPr>
        <w:t>progress and anticipated outcomes.</w:t>
      </w:r>
    </w:p>
    <w:p w14:paraId="1C745AA1" w14:textId="77777777" w:rsidR="00A95EDC" w:rsidRPr="00383A55" w:rsidRDefault="0079417B" w:rsidP="008756A5">
      <w:pPr>
        <w:pStyle w:val="PargrafodaLista"/>
        <w:tabs>
          <w:tab w:val="left" w:pos="90"/>
        </w:tabs>
        <w:spacing w:after="240"/>
        <w:ind w:left="0"/>
        <w:contextualSpacing w:val="0"/>
        <w:jc w:val="both"/>
        <w:rPr>
          <w:rFonts w:ascii="Times New Roman" w:hAnsi="Times New Roman"/>
          <w:b/>
          <w:bCs/>
          <w:color w:val="auto"/>
          <w:sz w:val="22"/>
        </w:rPr>
      </w:pPr>
      <w:r>
        <w:rPr>
          <w:rFonts w:ascii="Times New Roman" w:hAnsi="Times New Roman"/>
          <w:b/>
          <w:bCs/>
          <w:color w:val="auto"/>
          <w:sz w:val="22"/>
        </w:rPr>
        <w:lastRenderedPageBreak/>
        <w:t>Changes in project design and i</w:t>
      </w:r>
      <w:r w:rsidR="00A95EDC" w:rsidRPr="00383A55">
        <w:rPr>
          <w:rFonts w:ascii="Times New Roman" w:hAnsi="Times New Roman"/>
          <w:b/>
          <w:bCs/>
          <w:color w:val="auto"/>
          <w:sz w:val="22"/>
        </w:rPr>
        <w:t>mplementation</w:t>
      </w:r>
    </w:p>
    <w:p w14:paraId="36C58FDB" w14:textId="6D07A210" w:rsidR="00A95EDC" w:rsidRDefault="0079417B"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The GEF project</w:t>
      </w:r>
      <w:r w:rsidR="00A95EDC">
        <w:rPr>
          <w:rFonts w:ascii="Times New Roman" w:hAnsi="Times New Roman"/>
          <w:bCs/>
          <w:color w:val="auto"/>
          <w:sz w:val="22"/>
        </w:rPr>
        <w:t xml:space="preserve"> went through delays in implementations and the whole framework, including the demonstration project</w:t>
      </w:r>
      <w:r w:rsidR="006D3DBE">
        <w:rPr>
          <w:rFonts w:ascii="Times New Roman" w:hAnsi="Times New Roman"/>
          <w:bCs/>
          <w:color w:val="auto"/>
          <w:sz w:val="22"/>
        </w:rPr>
        <w:t xml:space="preserve"> </w:t>
      </w:r>
      <w:r w:rsidR="00A95EDC">
        <w:rPr>
          <w:rFonts w:ascii="Times New Roman" w:hAnsi="Times New Roman"/>
          <w:bCs/>
          <w:color w:val="auto"/>
          <w:sz w:val="22"/>
        </w:rPr>
        <w:t>had to be re-negotiated and changed. Delays took place because the main players had different timeframes and approaches to implementation. Institutional factors had a role as well. It appeared that the</w:t>
      </w:r>
      <w:r w:rsidR="006D3DBE">
        <w:rPr>
          <w:rFonts w:ascii="Times New Roman" w:hAnsi="Times New Roman"/>
          <w:bCs/>
          <w:color w:val="auto"/>
          <w:sz w:val="22"/>
        </w:rPr>
        <w:t xml:space="preserve"> </w:t>
      </w:r>
      <w:r w:rsidR="00E60050">
        <w:rPr>
          <w:rFonts w:ascii="Times New Roman" w:hAnsi="Times New Roman"/>
          <w:bCs/>
          <w:color w:val="auto"/>
          <w:sz w:val="22"/>
        </w:rPr>
        <w:t>Brazilian g</w:t>
      </w:r>
      <w:r w:rsidR="00A95EDC" w:rsidRPr="00D175BC">
        <w:rPr>
          <w:rFonts w:ascii="Times New Roman" w:hAnsi="Times New Roman"/>
          <w:bCs/>
          <w:color w:val="auto"/>
          <w:sz w:val="22"/>
        </w:rPr>
        <w:t xml:space="preserve">overnmental </w:t>
      </w:r>
      <w:r w:rsidR="00E60050">
        <w:rPr>
          <w:rFonts w:ascii="Times New Roman" w:hAnsi="Times New Roman"/>
          <w:bCs/>
          <w:color w:val="auto"/>
          <w:sz w:val="22"/>
        </w:rPr>
        <w:t>c</w:t>
      </w:r>
      <w:r w:rsidR="00A95EDC" w:rsidRPr="00D175BC">
        <w:rPr>
          <w:rFonts w:ascii="Times New Roman" w:hAnsi="Times New Roman"/>
          <w:bCs/>
          <w:color w:val="auto"/>
          <w:sz w:val="22"/>
        </w:rPr>
        <w:t xml:space="preserve">oordination </w:t>
      </w:r>
      <w:r w:rsidR="00E60050">
        <w:rPr>
          <w:rFonts w:ascii="Times New Roman" w:hAnsi="Times New Roman"/>
          <w:bCs/>
          <w:color w:val="auto"/>
          <w:sz w:val="22"/>
        </w:rPr>
        <w:t>c</w:t>
      </w:r>
      <w:r w:rsidR="00A95EDC" w:rsidRPr="00D175BC">
        <w:rPr>
          <w:rFonts w:ascii="Times New Roman" w:hAnsi="Times New Roman"/>
          <w:bCs/>
          <w:color w:val="auto"/>
          <w:sz w:val="22"/>
        </w:rPr>
        <w:t xml:space="preserve">ommittee </w:t>
      </w:r>
      <w:r w:rsidR="00A95EDC">
        <w:rPr>
          <w:rFonts w:ascii="Times New Roman" w:hAnsi="Times New Roman"/>
          <w:bCs/>
          <w:color w:val="auto"/>
          <w:sz w:val="22"/>
        </w:rPr>
        <w:t>was reluctant to</w:t>
      </w:r>
      <w:r w:rsidR="006D3DBE">
        <w:rPr>
          <w:rFonts w:ascii="Times New Roman" w:hAnsi="Times New Roman"/>
          <w:bCs/>
          <w:color w:val="auto"/>
          <w:sz w:val="22"/>
        </w:rPr>
        <w:t xml:space="preserve"> </w:t>
      </w:r>
      <w:r w:rsidR="00A95EDC" w:rsidRPr="00D175BC">
        <w:rPr>
          <w:rFonts w:ascii="Times New Roman" w:hAnsi="Times New Roman"/>
          <w:bCs/>
          <w:color w:val="auto"/>
          <w:sz w:val="22"/>
        </w:rPr>
        <w:t>take part in project implementation</w:t>
      </w:r>
      <w:r w:rsidR="00A95EDC">
        <w:rPr>
          <w:rFonts w:ascii="Times New Roman" w:hAnsi="Times New Roman"/>
          <w:bCs/>
          <w:color w:val="auto"/>
          <w:sz w:val="22"/>
        </w:rPr>
        <w:t xml:space="preserve"> and eventually</w:t>
      </w:r>
      <w:r w:rsidR="006D3DBE">
        <w:rPr>
          <w:rFonts w:ascii="Times New Roman" w:hAnsi="Times New Roman"/>
          <w:bCs/>
          <w:color w:val="auto"/>
          <w:sz w:val="22"/>
        </w:rPr>
        <w:t xml:space="preserve"> </w:t>
      </w:r>
      <w:r w:rsidR="00A95EDC">
        <w:rPr>
          <w:rFonts w:ascii="Times New Roman" w:hAnsi="Times New Roman"/>
          <w:bCs/>
          <w:color w:val="auto"/>
          <w:sz w:val="22"/>
        </w:rPr>
        <w:t>changed its profile, becoming a</w:t>
      </w:r>
      <w:r w:rsidR="00A95EDC" w:rsidRPr="00D175BC">
        <w:rPr>
          <w:rFonts w:ascii="Times New Roman" w:hAnsi="Times New Roman"/>
          <w:bCs/>
          <w:color w:val="auto"/>
          <w:sz w:val="22"/>
        </w:rPr>
        <w:t xml:space="preserve"> Consultative Committee, with no executive responsibility</w:t>
      </w:r>
      <w:r w:rsidR="00A95EDC">
        <w:rPr>
          <w:rFonts w:ascii="Times New Roman" w:hAnsi="Times New Roman"/>
          <w:bCs/>
          <w:color w:val="auto"/>
          <w:sz w:val="22"/>
        </w:rPr>
        <w:t>.</w:t>
      </w:r>
      <w:r>
        <w:rPr>
          <w:rFonts w:ascii="Times New Roman" w:hAnsi="Times New Roman"/>
          <w:bCs/>
          <w:color w:val="auto"/>
          <w:sz w:val="22"/>
        </w:rPr>
        <w:t xml:space="preserve"> </w:t>
      </w:r>
      <w:r w:rsidR="00A95EDC">
        <w:rPr>
          <w:rFonts w:ascii="Times New Roman" w:hAnsi="Times New Roman"/>
          <w:bCs/>
          <w:color w:val="auto"/>
          <w:sz w:val="22"/>
        </w:rPr>
        <w:t xml:space="preserve">Finally, following negotiations with </w:t>
      </w:r>
      <w:r>
        <w:rPr>
          <w:rFonts w:ascii="Times New Roman" w:hAnsi="Times New Roman"/>
          <w:bCs/>
          <w:color w:val="auto"/>
          <w:sz w:val="22"/>
        </w:rPr>
        <w:t xml:space="preserve">the </w:t>
      </w:r>
      <w:r w:rsidR="00A95EDC">
        <w:rPr>
          <w:rFonts w:ascii="Times New Roman" w:hAnsi="Times New Roman"/>
          <w:bCs/>
          <w:color w:val="auto"/>
          <w:sz w:val="22"/>
        </w:rPr>
        <w:t>GEF and</w:t>
      </w:r>
      <w:r>
        <w:rPr>
          <w:rFonts w:ascii="Times New Roman" w:hAnsi="Times New Roman"/>
          <w:bCs/>
          <w:color w:val="auto"/>
          <w:sz w:val="22"/>
        </w:rPr>
        <w:t xml:space="preserve"> the</w:t>
      </w:r>
      <w:r w:rsidR="00A95EDC">
        <w:rPr>
          <w:rFonts w:ascii="Times New Roman" w:hAnsi="Times New Roman"/>
          <w:bCs/>
          <w:color w:val="auto"/>
          <w:sz w:val="22"/>
        </w:rPr>
        <w:t xml:space="preserve"> IDB</w:t>
      </w:r>
      <w:r w:rsidR="005064EE">
        <w:rPr>
          <w:rFonts w:ascii="Times New Roman" w:hAnsi="Times New Roman"/>
          <w:bCs/>
          <w:color w:val="auto"/>
          <w:sz w:val="22"/>
        </w:rPr>
        <w:t>,</w:t>
      </w:r>
      <w:r w:rsidR="00143C1A">
        <w:rPr>
          <w:rFonts w:ascii="Times New Roman" w:hAnsi="Times New Roman"/>
          <w:bCs/>
          <w:color w:val="auto"/>
          <w:sz w:val="22"/>
        </w:rPr>
        <w:t xml:space="preserve"> </w:t>
      </w:r>
      <w:r w:rsidR="005064EE">
        <w:rPr>
          <w:rFonts w:ascii="Times New Roman" w:hAnsi="Times New Roman"/>
          <w:bCs/>
          <w:color w:val="auto"/>
          <w:sz w:val="22"/>
        </w:rPr>
        <w:t>the project UNDP/</w:t>
      </w:r>
      <w:r w:rsidR="00143C1A">
        <w:rPr>
          <w:rFonts w:ascii="Times New Roman" w:hAnsi="Times New Roman"/>
          <w:bCs/>
          <w:color w:val="auto"/>
          <w:sz w:val="22"/>
        </w:rPr>
        <w:t>BRA/09/G71</w:t>
      </w:r>
      <w:r w:rsidR="005064EE">
        <w:rPr>
          <w:rFonts w:ascii="Times New Roman" w:hAnsi="Times New Roman"/>
          <w:bCs/>
          <w:color w:val="auto"/>
          <w:sz w:val="22"/>
        </w:rPr>
        <w:t xml:space="preserve"> was approved and</w:t>
      </w:r>
      <w:del w:id="4" w:author="Frank Edney Gontijo Amorim" w:date="2017-07-14T09:07:00Z">
        <w:r w:rsidDel="005064EE">
          <w:rPr>
            <w:rFonts w:ascii="Times New Roman" w:hAnsi="Times New Roman"/>
            <w:bCs/>
            <w:color w:val="auto"/>
            <w:sz w:val="22"/>
          </w:rPr>
          <w:delText>,</w:delText>
        </w:r>
      </w:del>
      <w:r w:rsidR="00A95EDC">
        <w:rPr>
          <w:rFonts w:ascii="Times New Roman" w:hAnsi="Times New Roman"/>
          <w:bCs/>
          <w:color w:val="auto"/>
          <w:sz w:val="22"/>
        </w:rPr>
        <w:t xml:space="preserve"> </w:t>
      </w:r>
      <w:r w:rsidR="00143C1A">
        <w:rPr>
          <w:rFonts w:ascii="Times New Roman" w:hAnsi="Times New Roman"/>
          <w:bCs/>
          <w:color w:val="auto"/>
          <w:sz w:val="22"/>
        </w:rPr>
        <w:t xml:space="preserve">seven </w:t>
      </w:r>
      <w:r w:rsidR="00A95EDC">
        <w:rPr>
          <w:rFonts w:ascii="Times New Roman" w:hAnsi="Times New Roman"/>
          <w:bCs/>
          <w:color w:val="auto"/>
          <w:sz w:val="22"/>
        </w:rPr>
        <w:t>years af</w:t>
      </w:r>
      <w:r w:rsidR="00E60050">
        <w:rPr>
          <w:rFonts w:ascii="Times New Roman" w:hAnsi="Times New Roman"/>
          <w:bCs/>
          <w:color w:val="auto"/>
          <w:sz w:val="22"/>
        </w:rPr>
        <w:t>t</w:t>
      </w:r>
      <w:r w:rsidR="00A95EDC">
        <w:rPr>
          <w:rFonts w:ascii="Times New Roman" w:hAnsi="Times New Roman"/>
          <w:bCs/>
          <w:color w:val="auto"/>
          <w:sz w:val="22"/>
        </w:rPr>
        <w:t>er the initial approval</w:t>
      </w:r>
      <w:r>
        <w:rPr>
          <w:rFonts w:ascii="Times New Roman" w:hAnsi="Times New Roman"/>
          <w:bCs/>
          <w:color w:val="auto"/>
          <w:sz w:val="22"/>
        </w:rPr>
        <w:t>,</w:t>
      </w:r>
      <w:r w:rsidR="00A95EDC">
        <w:rPr>
          <w:rFonts w:ascii="Times New Roman" w:hAnsi="Times New Roman"/>
          <w:bCs/>
          <w:color w:val="auto"/>
          <w:sz w:val="22"/>
        </w:rPr>
        <w:t xml:space="preserve"> the demonstration project (</w:t>
      </w:r>
      <w:r w:rsidR="00A95EDC" w:rsidRPr="00D175BC">
        <w:rPr>
          <w:rFonts w:ascii="Times New Roman" w:hAnsi="Times New Roman"/>
          <w:bCs/>
          <w:color w:val="auto"/>
          <w:sz w:val="22"/>
        </w:rPr>
        <w:t>BRA/12/G77</w:t>
      </w:r>
      <w:r w:rsidR="00A95EDC">
        <w:rPr>
          <w:rFonts w:ascii="Times New Roman" w:hAnsi="Times New Roman"/>
          <w:bCs/>
          <w:color w:val="auto"/>
          <w:sz w:val="22"/>
        </w:rPr>
        <w:t xml:space="preserve">) </w:t>
      </w:r>
      <w:r>
        <w:rPr>
          <w:rFonts w:ascii="Times New Roman" w:hAnsi="Times New Roman"/>
          <w:bCs/>
          <w:color w:val="auto"/>
          <w:sz w:val="22"/>
        </w:rPr>
        <w:t>started</w:t>
      </w:r>
      <w:r w:rsidR="00E60050">
        <w:rPr>
          <w:rFonts w:ascii="Times New Roman" w:hAnsi="Times New Roman"/>
          <w:bCs/>
          <w:color w:val="auto"/>
          <w:sz w:val="22"/>
        </w:rPr>
        <w:t xml:space="preserve"> implementation</w:t>
      </w:r>
      <w:r>
        <w:rPr>
          <w:rFonts w:ascii="Times New Roman" w:hAnsi="Times New Roman"/>
          <w:bCs/>
          <w:color w:val="auto"/>
          <w:sz w:val="22"/>
        </w:rPr>
        <w:t xml:space="preserve"> in 201</w:t>
      </w:r>
      <w:r w:rsidR="00143C1A">
        <w:rPr>
          <w:rFonts w:ascii="Times New Roman" w:hAnsi="Times New Roman"/>
          <w:bCs/>
          <w:color w:val="auto"/>
          <w:sz w:val="22"/>
        </w:rPr>
        <w:t>2</w:t>
      </w:r>
      <w:r w:rsidR="00A95EDC">
        <w:rPr>
          <w:rFonts w:ascii="Times New Roman" w:hAnsi="Times New Roman"/>
          <w:bCs/>
          <w:color w:val="auto"/>
          <w:sz w:val="22"/>
        </w:rPr>
        <w:t>. The renegotiated</w:t>
      </w:r>
      <w:r w:rsidR="006D3DBE">
        <w:rPr>
          <w:rFonts w:ascii="Times New Roman" w:hAnsi="Times New Roman"/>
          <w:bCs/>
          <w:color w:val="auto"/>
          <w:sz w:val="22"/>
        </w:rPr>
        <w:t xml:space="preserve"> </w:t>
      </w:r>
      <w:r w:rsidR="00F33433">
        <w:rPr>
          <w:rFonts w:ascii="Times New Roman" w:hAnsi="Times New Roman"/>
          <w:bCs/>
          <w:color w:val="auto"/>
          <w:sz w:val="22"/>
        </w:rPr>
        <w:t>project has five</w:t>
      </w:r>
      <w:r>
        <w:rPr>
          <w:rFonts w:ascii="Times New Roman" w:hAnsi="Times New Roman"/>
          <w:bCs/>
          <w:color w:val="auto"/>
          <w:sz w:val="22"/>
        </w:rPr>
        <w:t xml:space="preserve"> outcomes (</w:t>
      </w:r>
      <w:r w:rsidR="00F33433">
        <w:rPr>
          <w:rFonts w:ascii="Times New Roman" w:hAnsi="Times New Roman"/>
          <w:bCs/>
          <w:color w:val="auto"/>
          <w:sz w:val="22"/>
        </w:rPr>
        <w:t>see Annex</w:t>
      </w:r>
      <w:r>
        <w:rPr>
          <w:rFonts w:ascii="Times New Roman" w:hAnsi="Times New Roman"/>
          <w:bCs/>
          <w:color w:val="auto"/>
          <w:sz w:val="22"/>
        </w:rPr>
        <w:t xml:space="preserve"> V)</w:t>
      </w:r>
      <w:r w:rsidR="00E60050">
        <w:rPr>
          <w:rFonts w:ascii="Times New Roman" w:hAnsi="Times New Roman"/>
          <w:bCs/>
          <w:color w:val="auto"/>
          <w:sz w:val="22"/>
        </w:rPr>
        <w:t>.</w:t>
      </w:r>
    </w:p>
    <w:p w14:paraId="542C9555" w14:textId="77777777" w:rsidR="00A95EDC" w:rsidRPr="00EC5C7D"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Change w:id="5" w:author="Frank Edney Gontijo Amorim" w:date="2019-01-11T16:14:00Z">
            <w:rPr>
              <w:rFonts w:ascii="Times New Roman" w:hAnsi="Times New Roman"/>
              <w:bCs/>
              <w:color w:val="auto"/>
              <w:sz w:val="22"/>
            </w:rPr>
          </w:rPrChange>
        </w:rPr>
      </w:pPr>
      <w:r w:rsidRPr="00D175BC">
        <w:rPr>
          <w:rFonts w:ascii="Times New Roman" w:hAnsi="Times New Roman"/>
          <w:bCs/>
          <w:color w:val="auto"/>
          <w:sz w:val="22"/>
        </w:rPr>
        <w:t>During 2013</w:t>
      </w:r>
      <w:r w:rsidR="00F33433">
        <w:rPr>
          <w:rFonts w:ascii="Times New Roman" w:hAnsi="Times New Roman"/>
          <w:bCs/>
          <w:color w:val="auto"/>
          <w:sz w:val="22"/>
        </w:rPr>
        <w:t>, outcome 1 of the project “</w:t>
      </w:r>
      <w:r w:rsidRPr="00D175BC">
        <w:rPr>
          <w:rFonts w:ascii="Times New Roman" w:hAnsi="Times New Roman"/>
          <w:bCs/>
          <w:color w:val="auto"/>
          <w:sz w:val="22"/>
        </w:rPr>
        <w:t xml:space="preserve">Inventory of CFCs and HCFCs chillers” was performed by </w:t>
      </w:r>
      <w:r w:rsidR="00F33433">
        <w:rPr>
          <w:rFonts w:ascii="Times New Roman" w:hAnsi="Times New Roman"/>
          <w:bCs/>
          <w:color w:val="auto"/>
          <w:sz w:val="22"/>
        </w:rPr>
        <w:t>a local consultant and</w:t>
      </w:r>
      <w:r w:rsidRPr="00D175BC">
        <w:rPr>
          <w:rFonts w:ascii="Times New Roman" w:hAnsi="Times New Roman"/>
          <w:bCs/>
          <w:color w:val="auto"/>
          <w:sz w:val="22"/>
        </w:rPr>
        <w:t xml:space="preserve"> member of </w:t>
      </w:r>
      <w:r w:rsidR="00F33433">
        <w:rPr>
          <w:rFonts w:ascii="Times New Roman" w:hAnsi="Times New Roman"/>
          <w:bCs/>
          <w:color w:val="auto"/>
          <w:sz w:val="22"/>
        </w:rPr>
        <w:t xml:space="preserve">the </w:t>
      </w:r>
      <w:r w:rsidRPr="00D175BC">
        <w:rPr>
          <w:rFonts w:ascii="Times New Roman" w:hAnsi="Times New Roman"/>
          <w:bCs/>
          <w:color w:val="auto"/>
          <w:sz w:val="22"/>
        </w:rPr>
        <w:t>Brazilian Association</w:t>
      </w:r>
      <w:r>
        <w:rPr>
          <w:rFonts w:ascii="Times New Roman" w:hAnsi="Times New Roman"/>
          <w:bCs/>
          <w:color w:val="auto"/>
          <w:sz w:val="22"/>
        </w:rPr>
        <w:t xml:space="preserve"> </w:t>
      </w:r>
      <w:r w:rsidR="00F33433">
        <w:rPr>
          <w:rFonts w:ascii="Times New Roman" w:hAnsi="Times New Roman"/>
          <w:bCs/>
          <w:color w:val="auto"/>
          <w:sz w:val="22"/>
        </w:rPr>
        <w:t>of Refrigeration, Air</w:t>
      </w:r>
      <w:r w:rsidR="00F33433">
        <w:rPr>
          <w:rFonts w:ascii="Times New Roman" w:hAnsi="Times New Roman"/>
          <w:bCs/>
          <w:color w:val="auto"/>
          <w:sz w:val="22"/>
        </w:rPr>
        <w:noBreakHyphen/>
        <w:t>c</w:t>
      </w:r>
      <w:r w:rsidRPr="00D175BC">
        <w:rPr>
          <w:rFonts w:ascii="Times New Roman" w:hAnsi="Times New Roman"/>
          <w:bCs/>
          <w:color w:val="auto"/>
          <w:sz w:val="22"/>
        </w:rPr>
        <w:t xml:space="preserve">onditioning, </w:t>
      </w:r>
      <w:r w:rsidRPr="00EC5C7D">
        <w:rPr>
          <w:rFonts w:ascii="Times New Roman" w:hAnsi="Times New Roman"/>
          <w:bCs/>
          <w:color w:val="auto"/>
          <w:sz w:val="22"/>
        </w:rPr>
        <w:t>Ventilation and Heating</w:t>
      </w:r>
      <w:r w:rsidR="00F33433" w:rsidRPr="00EC5C7D">
        <w:rPr>
          <w:rFonts w:ascii="Times New Roman" w:hAnsi="Times New Roman"/>
          <w:bCs/>
          <w:color w:val="auto"/>
          <w:sz w:val="22"/>
        </w:rPr>
        <w:t xml:space="preserve"> (ABRAVA)</w:t>
      </w:r>
      <w:r w:rsidRPr="00EC5C7D">
        <w:rPr>
          <w:rFonts w:ascii="Times New Roman" w:hAnsi="Times New Roman"/>
          <w:bCs/>
          <w:color w:val="auto"/>
          <w:sz w:val="22"/>
        </w:rPr>
        <w:t xml:space="preserve">. </w:t>
      </w:r>
      <w:r w:rsidR="00E60050" w:rsidRPr="00EC5C7D">
        <w:rPr>
          <w:rFonts w:ascii="Times New Roman" w:hAnsi="Times New Roman"/>
          <w:bCs/>
          <w:color w:val="auto"/>
          <w:sz w:val="22"/>
        </w:rPr>
        <w:t>The inventory showed</w:t>
      </w:r>
      <w:r w:rsidR="006D3DBE" w:rsidRPr="00EC5C7D">
        <w:rPr>
          <w:rFonts w:ascii="Times New Roman" w:hAnsi="Times New Roman"/>
          <w:bCs/>
          <w:color w:val="auto"/>
          <w:sz w:val="22"/>
        </w:rPr>
        <w:t xml:space="preserve"> </w:t>
      </w:r>
      <w:r w:rsidRPr="00EC5C7D">
        <w:rPr>
          <w:rFonts w:ascii="Times New Roman" w:hAnsi="Times New Roman"/>
          <w:bCs/>
          <w:color w:val="auto"/>
          <w:sz w:val="22"/>
        </w:rPr>
        <w:t>that</w:t>
      </w:r>
      <w:r w:rsidR="006D3DBE" w:rsidRPr="00EC5C7D">
        <w:rPr>
          <w:rFonts w:ascii="Times New Roman" w:hAnsi="Times New Roman"/>
          <w:bCs/>
          <w:color w:val="auto"/>
          <w:sz w:val="22"/>
        </w:rPr>
        <w:t xml:space="preserve"> </w:t>
      </w:r>
      <w:r w:rsidR="00F33433" w:rsidRPr="00EC5C7D">
        <w:rPr>
          <w:rFonts w:ascii="Times New Roman" w:hAnsi="Times New Roman"/>
          <w:bCs/>
          <w:color w:val="auto"/>
          <w:sz w:val="22"/>
        </w:rPr>
        <w:t>the quantity of CFC</w:t>
      </w:r>
      <w:r w:rsidRPr="00EC5C7D">
        <w:rPr>
          <w:rFonts w:ascii="Times New Roman" w:hAnsi="Times New Roman"/>
          <w:bCs/>
          <w:color w:val="auto"/>
          <w:sz w:val="22"/>
        </w:rPr>
        <w:t xml:space="preserve"> chillers still in use was </w:t>
      </w:r>
      <w:r w:rsidRPr="00EC5C7D">
        <w:rPr>
          <w:rFonts w:ascii="Times New Roman" w:hAnsi="Times New Roman"/>
          <w:bCs/>
          <w:color w:val="auto"/>
          <w:sz w:val="22"/>
          <w:rPrChange w:id="6" w:author="Frank Edney Gontijo Amorim" w:date="2019-01-11T16:14:00Z">
            <w:rPr>
              <w:rFonts w:ascii="Times New Roman" w:hAnsi="Times New Roman"/>
              <w:bCs/>
              <w:color w:val="auto"/>
              <w:sz w:val="22"/>
            </w:rPr>
          </w:rPrChange>
        </w:rPr>
        <w:t xml:space="preserve">very small. </w:t>
      </w:r>
    </w:p>
    <w:p w14:paraId="4D69B060" w14:textId="77777777" w:rsidR="00A95EDC" w:rsidRPr="00EC5C7D"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EC5C7D">
        <w:rPr>
          <w:rFonts w:ascii="Times New Roman" w:hAnsi="Times New Roman"/>
          <w:bCs/>
          <w:color w:val="auto"/>
          <w:sz w:val="22"/>
          <w:rPrChange w:id="7" w:author="Frank Edney Gontijo Amorim" w:date="2019-01-11T16:14:00Z">
            <w:rPr>
              <w:rFonts w:ascii="Times New Roman" w:hAnsi="Times New Roman"/>
              <w:bCs/>
              <w:color w:val="auto"/>
              <w:sz w:val="22"/>
            </w:rPr>
          </w:rPrChange>
        </w:rPr>
        <w:t>In addition, the same year,</w:t>
      </w:r>
      <w:r w:rsidR="006D3DBE" w:rsidRPr="00EC5C7D">
        <w:rPr>
          <w:rFonts w:ascii="Times New Roman" w:hAnsi="Times New Roman"/>
          <w:bCs/>
          <w:color w:val="auto"/>
          <w:sz w:val="22"/>
          <w:rPrChange w:id="8" w:author="Frank Edney Gontijo Amorim" w:date="2019-01-11T16:14:00Z">
            <w:rPr>
              <w:rFonts w:ascii="Times New Roman" w:hAnsi="Times New Roman"/>
              <w:bCs/>
              <w:color w:val="auto"/>
              <w:sz w:val="22"/>
            </w:rPr>
          </w:rPrChange>
        </w:rPr>
        <w:t xml:space="preserve"> </w:t>
      </w:r>
      <w:r w:rsidRPr="00EC5C7D">
        <w:rPr>
          <w:rFonts w:ascii="Times New Roman" w:hAnsi="Times New Roman"/>
          <w:bCs/>
          <w:color w:val="auto"/>
          <w:sz w:val="22"/>
          <w:rPrChange w:id="9" w:author="Frank Edney Gontijo Amorim" w:date="2019-01-11T16:14:00Z">
            <w:rPr>
              <w:rFonts w:ascii="Times New Roman" w:hAnsi="Times New Roman"/>
              <w:bCs/>
              <w:color w:val="auto"/>
              <w:sz w:val="22"/>
            </w:rPr>
          </w:rPrChange>
        </w:rPr>
        <w:t xml:space="preserve">the monitoring of the replacement of chillers of the Ministry of Finance in Brasilia took place with funds </w:t>
      </w:r>
      <w:r w:rsidR="00F33433" w:rsidRPr="00EC5C7D">
        <w:rPr>
          <w:rFonts w:ascii="Times New Roman" w:hAnsi="Times New Roman"/>
          <w:bCs/>
          <w:color w:val="auto"/>
          <w:sz w:val="22"/>
          <w:rPrChange w:id="10" w:author="Frank Edney Gontijo Amorim" w:date="2019-01-11T16:14:00Z">
            <w:rPr>
              <w:rFonts w:ascii="Times New Roman" w:hAnsi="Times New Roman"/>
              <w:bCs/>
              <w:color w:val="auto"/>
              <w:sz w:val="22"/>
            </w:rPr>
          </w:rPrChange>
        </w:rPr>
        <w:t>from</w:t>
      </w:r>
      <w:r w:rsidRPr="00EC5C7D">
        <w:rPr>
          <w:rFonts w:ascii="Times New Roman" w:hAnsi="Times New Roman"/>
          <w:bCs/>
          <w:color w:val="auto"/>
          <w:sz w:val="22"/>
          <w:rPrChange w:id="11" w:author="Frank Edney Gontijo Amorim" w:date="2019-01-11T16:14:00Z">
            <w:rPr>
              <w:rFonts w:ascii="Times New Roman" w:hAnsi="Times New Roman"/>
              <w:bCs/>
              <w:color w:val="auto"/>
              <w:sz w:val="22"/>
            </w:rPr>
          </w:rPrChange>
        </w:rPr>
        <w:t xml:space="preserve"> the N</w:t>
      </w:r>
      <w:r w:rsidR="00F33433" w:rsidRPr="00EC5C7D">
        <w:rPr>
          <w:rFonts w:ascii="Times New Roman" w:hAnsi="Times New Roman"/>
          <w:bCs/>
          <w:color w:val="auto"/>
          <w:sz w:val="22"/>
          <w:rPrChange w:id="12" w:author="Frank Edney Gontijo Amorim" w:date="2019-01-11T16:14:00Z">
            <w:rPr>
              <w:rFonts w:ascii="Times New Roman" w:hAnsi="Times New Roman"/>
              <w:bCs/>
              <w:color w:val="auto"/>
              <w:sz w:val="22"/>
            </w:rPr>
          </w:rPrChange>
        </w:rPr>
        <w:t>ational CFC Phase-Out Plan</w:t>
      </w:r>
      <w:r w:rsidRPr="00EC5C7D">
        <w:rPr>
          <w:rFonts w:ascii="Times New Roman" w:hAnsi="Times New Roman"/>
          <w:bCs/>
          <w:color w:val="auto"/>
          <w:sz w:val="22"/>
          <w:rPrChange w:id="13" w:author="Frank Edney Gontijo Amorim" w:date="2019-01-11T16:14:00Z">
            <w:rPr>
              <w:rFonts w:ascii="Times New Roman" w:hAnsi="Times New Roman"/>
              <w:bCs/>
              <w:color w:val="auto"/>
              <w:sz w:val="22"/>
            </w:rPr>
          </w:rPrChange>
        </w:rPr>
        <w:t xml:space="preserve">. An analysis of the energy consumption before and after replacement was conducted and pointed out that </w:t>
      </w:r>
      <w:r w:rsidR="00E60050" w:rsidRPr="00EC5C7D">
        <w:rPr>
          <w:rFonts w:ascii="Times New Roman" w:hAnsi="Times New Roman"/>
          <w:bCs/>
          <w:color w:val="auto"/>
          <w:sz w:val="22"/>
          <w:rPrChange w:id="14" w:author="Frank Edney Gontijo Amorim" w:date="2019-01-11T16:14:00Z">
            <w:rPr>
              <w:rFonts w:ascii="Times New Roman" w:hAnsi="Times New Roman"/>
              <w:bCs/>
              <w:color w:val="auto"/>
              <w:sz w:val="22"/>
            </w:rPr>
          </w:rPrChange>
        </w:rPr>
        <w:t>the replacement of chillers</w:t>
      </w:r>
      <w:r w:rsidRPr="00EC5C7D">
        <w:rPr>
          <w:rFonts w:ascii="Times New Roman" w:hAnsi="Times New Roman"/>
          <w:bCs/>
          <w:color w:val="auto"/>
          <w:sz w:val="22"/>
          <w:rPrChange w:id="15" w:author="Frank Edney Gontijo Amorim" w:date="2019-01-11T16:14:00Z">
            <w:rPr>
              <w:rFonts w:ascii="Times New Roman" w:hAnsi="Times New Roman"/>
              <w:bCs/>
              <w:color w:val="auto"/>
              <w:sz w:val="22"/>
            </w:rPr>
          </w:rPrChange>
        </w:rPr>
        <w:t xml:space="preserve"> contributed only slightly to the reduction of </w:t>
      </w:r>
      <w:r w:rsidR="00F33433" w:rsidRPr="00EC5C7D">
        <w:rPr>
          <w:rFonts w:ascii="Times New Roman" w:hAnsi="Times New Roman"/>
          <w:bCs/>
          <w:color w:val="auto"/>
          <w:sz w:val="22"/>
          <w:rPrChange w:id="16" w:author="Frank Edney Gontijo Amorim" w:date="2019-01-11T16:14:00Z">
            <w:rPr>
              <w:rFonts w:ascii="Times New Roman" w:hAnsi="Times New Roman"/>
              <w:bCs/>
              <w:color w:val="auto"/>
              <w:sz w:val="22"/>
            </w:rPr>
          </w:rPrChange>
        </w:rPr>
        <w:t>the energy consumption.</w:t>
      </w:r>
      <w:r w:rsidRPr="00EC5C7D">
        <w:rPr>
          <w:rFonts w:ascii="Times New Roman" w:hAnsi="Times New Roman"/>
          <w:bCs/>
          <w:color w:val="auto"/>
          <w:sz w:val="22"/>
          <w:rPrChange w:id="17" w:author="Frank Edney Gontijo Amorim" w:date="2019-01-11T16:14:00Z">
            <w:rPr>
              <w:rFonts w:ascii="Times New Roman" w:hAnsi="Times New Roman"/>
              <w:bCs/>
              <w:color w:val="auto"/>
              <w:sz w:val="22"/>
            </w:rPr>
          </w:rPrChange>
        </w:rPr>
        <w:t xml:space="preserve"> </w:t>
      </w:r>
      <w:r w:rsidR="00F33433" w:rsidRPr="00EC5C7D">
        <w:rPr>
          <w:rFonts w:ascii="Times New Roman" w:hAnsi="Times New Roman"/>
          <w:bCs/>
          <w:color w:val="auto"/>
          <w:sz w:val="22"/>
        </w:rPr>
        <w:t>I</w:t>
      </w:r>
      <w:r w:rsidRPr="00EC5C7D">
        <w:rPr>
          <w:rFonts w:ascii="Times New Roman" w:hAnsi="Times New Roman"/>
          <w:bCs/>
          <w:color w:val="auto"/>
          <w:sz w:val="22"/>
        </w:rPr>
        <w:t xml:space="preserve">t concluded, however, that the results could be maximized by retro-commissioning and revealed that the problems of energy efficiency are associated to the entire refrigeration system and not only to the chiller replacement. </w:t>
      </w:r>
    </w:p>
    <w:p w14:paraId="6AA02C30" w14:textId="1607BFCF" w:rsidR="00A95EDC"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During 2014 a mid</w:t>
      </w:r>
      <w:r w:rsidR="00E60050">
        <w:rPr>
          <w:rFonts w:ascii="Times New Roman" w:hAnsi="Times New Roman"/>
          <w:bCs/>
          <w:color w:val="auto"/>
          <w:sz w:val="22"/>
        </w:rPr>
        <w:t>-</w:t>
      </w:r>
      <w:r w:rsidRPr="00D175BC">
        <w:rPr>
          <w:rFonts w:ascii="Times New Roman" w:hAnsi="Times New Roman"/>
          <w:bCs/>
          <w:color w:val="auto"/>
          <w:sz w:val="22"/>
        </w:rPr>
        <w:t xml:space="preserve">term audit of </w:t>
      </w:r>
      <w:r w:rsidR="00557B43">
        <w:rPr>
          <w:rFonts w:ascii="Times New Roman" w:hAnsi="Times New Roman"/>
          <w:bCs/>
          <w:color w:val="auto"/>
          <w:sz w:val="22"/>
        </w:rPr>
        <w:t xml:space="preserve">UNDP’s project </w:t>
      </w:r>
      <w:r w:rsidRPr="00D175BC">
        <w:rPr>
          <w:rFonts w:ascii="Times New Roman" w:hAnsi="Times New Roman"/>
          <w:bCs/>
          <w:color w:val="auto"/>
          <w:sz w:val="22"/>
        </w:rPr>
        <w:t xml:space="preserve">BRA/09/G31 was carried </w:t>
      </w:r>
      <w:r w:rsidR="00557B43">
        <w:rPr>
          <w:rFonts w:ascii="Times New Roman" w:hAnsi="Times New Roman"/>
          <w:bCs/>
          <w:color w:val="auto"/>
          <w:sz w:val="22"/>
        </w:rPr>
        <w:t>out</w:t>
      </w:r>
      <w:r w:rsidRPr="00D175BC">
        <w:rPr>
          <w:rFonts w:ascii="Times New Roman" w:hAnsi="Times New Roman"/>
          <w:bCs/>
          <w:color w:val="auto"/>
          <w:sz w:val="22"/>
        </w:rPr>
        <w:t xml:space="preserve">. This audit also recommended a revision </w:t>
      </w:r>
      <w:r w:rsidR="00557B43">
        <w:rPr>
          <w:rFonts w:ascii="Times New Roman" w:hAnsi="Times New Roman"/>
          <w:bCs/>
          <w:color w:val="auto"/>
          <w:sz w:val="22"/>
        </w:rPr>
        <w:t>due to</w:t>
      </w:r>
      <w:r w:rsidRPr="00D175BC">
        <w:rPr>
          <w:rFonts w:ascii="Times New Roman" w:hAnsi="Times New Roman"/>
          <w:bCs/>
          <w:color w:val="auto"/>
          <w:sz w:val="22"/>
        </w:rPr>
        <w:t xml:space="preserve"> several wrong assumptions and the relevant change in the amount of CFCs chillers still active. </w:t>
      </w:r>
    </w:p>
    <w:p w14:paraId="1DCC1B0F" w14:textId="2142C99D" w:rsidR="00A95EDC" w:rsidRDefault="00E60050"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T</w:t>
      </w:r>
      <w:r w:rsidR="00A95EDC" w:rsidRPr="003D67D9">
        <w:rPr>
          <w:rFonts w:ascii="Times New Roman" w:hAnsi="Times New Roman"/>
          <w:bCs/>
          <w:color w:val="auto"/>
          <w:sz w:val="22"/>
        </w:rPr>
        <w:t>he findings of the inventory and of the mid-term audit</w:t>
      </w:r>
      <w:r w:rsidR="00F33433">
        <w:rPr>
          <w:rFonts w:ascii="Times New Roman" w:hAnsi="Times New Roman"/>
          <w:bCs/>
          <w:color w:val="auto"/>
          <w:sz w:val="22"/>
        </w:rPr>
        <w:t xml:space="preserve"> </w:t>
      </w:r>
      <w:r>
        <w:rPr>
          <w:rFonts w:ascii="Times New Roman" w:hAnsi="Times New Roman"/>
          <w:bCs/>
          <w:color w:val="auto"/>
          <w:sz w:val="22"/>
        </w:rPr>
        <w:t>pointed out that</w:t>
      </w:r>
      <w:r w:rsidR="006D3DBE">
        <w:rPr>
          <w:rFonts w:ascii="Times New Roman" w:hAnsi="Times New Roman"/>
          <w:bCs/>
          <w:color w:val="auto"/>
          <w:sz w:val="22"/>
        </w:rPr>
        <w:t xml:space="preserve"> </w:t>
      </w:r>
      <w:r w:rsidR="00A95EDC" w:rsidRPr="003D67D9">
        <w:rPr>
          <w:rFonts w:ascii="Times New Roman" w:hAnsi="Times New Roman"/>
          <w:bCs/>
          <w:color w:val="auto"/>
          <w:sz w:val="22"/>
        </w:rPr>
        <w:t xml:space="preserve">it would be more effective to </w:t>
      </w:r>
      <w:r w:rsidR="00A95EDC" w:rsidRPr="00A143B9">
        <w:rPr>
          <w:rFonts w:ascii="Times New Roman" w:hAnsi="Times New Roman"/>
          <w:bCs/>
          <w:color w:val="auto"/>
          <w:sz w:val="22"/>
        </w:rPr>
        <w:t>first undertake a retro-com</w:t>
      </w:r>
      <w:r w:rsidR="00F33433">
        <w:rPr>
          <w:rFonts w:ascii="Times New Roman" w:hAnsi="Times New Roman"/>
          <w:bCs/>
          <w:color w:val="auto"/>
          <w:sz w:val="22"/>
        </w:rPr>
        <w:t>m</w:t>
      </w:r>
      <w:r w:rsidR="00A95EDC" w:rsidRPr="00A143B9">
        <w:rPr>
          <w:rFonts w:ascii="Times New Roman" w:hAnsi="Times New Roman"/>
          <w:bCs/>
          <w:color w:val="auto"/>
          <w:sz w:val="22"/>
        </w:rPr>
        <w:t>issioning process in private and public buildings. This would</w:t>
      </w:r>
      <w:r w:rsidR="00F33433">
        <w:rPr>
          <w:rFonts w:ascii="Times New Roman" w:hAnsi="Times New Roman"/>
          <w:bCs/>
          <w:color w:val="auto"/>
          <w:sz w:val="22"/>
        </w:rPr>
        <w:t xml:space="preserve"> </w:t>
      </w:r>
      <w:r w:rsidR="00A95EDC" w:rsidRPr="00A143B9">
        <w:rPr>
          <w:rFonts w:ascii="Times New Roman" w:hAnsi="Times New Roman"/>
          <w:bCs/>
          <w:color w:val="auto"/>
          <w:sz w:val="22"/>
        </w:rPr>
        <w:t>complement activities implemented by the other components of the GEF</w:t>
      </w:r>
      <w:r w:rsidR="00557B43">
        <w:rPr>
          <w:rFonts w:ascii="Times New Roman" w:hAnsi="Times New Roman"/>
          <w:bCs/>
          <w:color w:val="auto"/>
          <w:sz w:val="22"/>
        </w:rPr>
        <w:t>’s</w:t>
      </w:r>
      <w:r w:rsidR="00A95EDC" w:rsidRPr="00A143B9">
        <w:rPr>
          <w:rFonts w:ascii="Times New Roman" w:hAnsi="Times New Roman"/>
          <w:bCs/>
          <w:color w:val="auto"/>
          <w:sz w:val="22"/>
        </w:rPr>
        <w:t xml:space="preserve"> Transformation Market Project. </w:t>
      </w:r>
      <w:r w:rsidR="00A95EDC" w:rsidRPr="003D67D9">
        <w:rPr>
          <w:rFonts w:ascii="Times New Roman" w:hAnsi="Times New Roman"/>
          <w:bCs/>
          <w:color w:val="auto"/>
          <w:sz w:val="22"/>
        </w:rPr>
        <w:t xml:space="preserve">The </w:t>
      </w:r>
      <w:r w:rsidR="00A95EDC">
        <w:rPr>
          <w:rFonts w:ascii="Times New Roman" w:hAnsi="Times New Roman"/>
          <w:bCs/>
          <w:color w:val="auto"/>
          <w:sz w:val="22"/>
        </w:rPr>
        <w:t xml:space="preserve">design of the demonstration </w:t>
      </w:r>
      <w:r w:rsidR="00A95EDC" w:rsidRPr="003D67D9">
        <w:rPr>
          <w:rFonts w:ascii="Times New Roman" w:hAnsi="Times New Roman"/>
          <w:bCs/>
          <w:color w:val="auto"/>
          <w:sz w:val="22"/>
        </w:rPr>
        <w:t>project was therefore modified</w:t>
      </w:r>
      <w:r w:rsidR="00A95EDC">
        <w:rPr>
          <w:rFonts w:ascii="Times New Roman" w:hAnsi="Times New Roman"/>
          <w:bCs/>
          <w:color w:val="auto"/>
          <w:sz w:val="22"/>
        </w:rPr>
        <w:t>.</w:t>
      </w:r>
    </w:p>
    <w:p w14:paraId="3A36DE53" w14:textId="04C95ECD" w:rsidR="00A95EDC"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The</w:t>
      </w:r>
      <w:r w:rsidRPr="00D175BC">
        <w:rPr>
          <w:rFonts w:ascii="Times New Roman" w:hAnsi="Times New Roman"/>
          <w:bCs/>
          <w:color w:val="auto"/>
          <w:sz w:val="22"/>
        </w:rPr>
        <w:t xml:space="preserve"> “Result 5” </w:t>
      </w:r>
      <w:r w:rsidR="00E60050">
        <w:rPr>
          <w:rFonts w:ascii="Times New Roman" w:hAnsi="Times New Roman"/>
          <w:bCs/>
          <w:color w:val="auto"/>
          <w:sz w:val="22"/>
        </w:rPr>
        <w:t xml:space="preserve">of the demonstration project </w:t>
      </w:r>
      <w:r w:rsidRPr="00D175BC">
        <w:rPr>
          <w:rFonts w:ascii="Times New Roman" w:hAnsi="Times New Roman"/>
          <w:bCs/>
          <w:color w:val="auto"/>
          <w:sz w:val="22"/>
        </w:rPr>
        <w:t xml:space="preserve">which referred to </w:t>
      </w:r>
      <w:r w:rsidR="00506DDE">
        <w:t xml:space="preserve">replacement </w:t>
      </w:r>
      <w:r w:rsidR="00506DDE" w:rsidRPr="00D175BC">
        <w:rPr>
          <w:rFonts w:ascii="Times New Roman" w:hAnsi="Times New Roman"/>
          <w:bCs/>
          <w:color w:val="auto"/>
          <w:sz w:val="22"/>
        </w:rPr>
        <w:t>projects was eliminated</w:t>
      </w:r>
      <w:r w:rsidR="00506DDE">
        <w:rPr>
          <w:rFonts w:ascii="Times New Roman" w:hAnsi="Times New Roman"/>
          <w:bCs/>
          <w:color w:val="auto"/>
          <w:sz w:val="22"/>
        </w:rPr>
        <w:t xml:space="preserve"> as the inventory had shown that the number of CFC chillers was very small to make the chiller replacement worth</w:t>
      </w:r>
      <w:r>
        <w:rPr>
          <w:rFonts w:ascii="Times New Roman" w:hAnsi="Times New Roman"/>
          <w:bCs/>
          <w:color w:val="auto"/>
          <w:sz w:val="22"/>
        </w:rPr>
        <w:t xml:space="preserve">. </w:t>
      </w:r>
      <w:r w:rsidR="00E60050">
        <w:rPr>
          <w:rFonts w:ascii="Times New Roman" w:hAnsi="Times New Roman"/>
          <w:bCs/>
          <w:color w:val="auto"/>
          <w:sz w:val="22"/>
        </w:rPr>
        <w:t>A</w:t>
      </w:r>
      <w:r>
        <w:rPr>
          <w:rFonts w:ascii="Times New Roman" w:hAnsi="Times New Roman"/>
          <w:bCs/>
          <w:color w:val="auto"/>
          <w:sz w:val="22"/>
        </w:rPr>
        <w:t xml:space="preserve"> </w:t>
      </w:r>
      <w:r w:rsidRPr="00D175BC">
        <w:rPr>
          <w:rFonts w:ascii="Times New Roman" w:hAnsi="Times New Roman"/>
          <w:bCs/>
          <w:color w:val="auto"/>
          <w:sz w:val="22"/>
        </w:rPr>
        <w:t xml:space="preserve">“Result 6” </w:t>
      </w:r>
      <w:r w:rsidR="00E60050">
        <w:rPr>
          <w:rFonts w:ascii="Times New Roman" w:hAnsi="Times New Roman"/>
          <w:bCs/>
          <w:color w:val="auto"/>
          <w:sz w:val="22"/>
        </w:rPr>
        <w:t xml:space="preserve">was included </w:t>
      </w:r>
      <w:r>
        <w:rPr>
          <w:rFonts w:ascii="Times New Roman" w:hAnsi="Times New Roman"/>
          <w:bCs/>
          <w:color w:val="auto"/>
          <w:sz w:val="22"/>
        </w:rPr>
        <w:t>about</w:t>
      </w:r>
      <w:r w:rsidR="006D3DBE">
        <w:rPr>
          <w:rFonts w:ascii="Times New Roman" w:hAnsi="Times New Roman"/>
          <w:bCs/>
          <w:color w:val="auto"/>
          <w:sz w:val="22"/>
        </w:rPr>
        <w:t xml:space="preserve"> </w:t>
      </w:r>
      <w:r w:rsidRPr="00D175BC">
        <w:rPr>
          <w:rFonts w:ascii="Times New Roman" w:hAnsi="Times New Roman"/>
          <w:bCs/>
          <w:color w:val="auto"/>
          <w:sz w:val="22"/>
        </w:rPr>
        <w:t>four retro-commissioning processes on cooling water systems/</w:t>
      </w:r>
      <w:r w:rsidR="00E60050">
        <w:rPr>
          <w:rFonts w:ascii="Times New Roman" w:hAnsi="Times New Roman"/>
          <w:bCs/>
          <w:color w:val="auto"/>
          <w:sz w:val="22"/>
        </w:rPr>
        <w:t>c</w:t>
      </w:r>
      <w:r w:rsidRPr="00D175BC">
        <w:rPr>
          <w:rFonts w:ascii="Times New Roman" w:hAnsi="Times New Roman"/>
          <w:bCs/>
          <w:color w:val="auto"/>
          <w:sz w:val="22"/>
        </w:rPr>
        <w:t>hill</w:t>
      </w:r>
      <w:r w:rsidR="008B151E">
        <w:rPr>
          <w:rFonts w:ascii="Times New Roman" w:hAnsi="Times New Roman"/>
          <w:bCs/>
          <w:color w:val="auto"/>
          <w:sz w:val="22"/>
        </w:rPr>
        <w:t>ers.</w:t>
      </w:r>
    </w:p>
    <w:p w14:paraId="65FBE1C1" w14:textId="4E76D55C" w:rsidR="00A95EDC" w:rsidRPr="00383A55"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E60050">
        <w:rPr>
          <w:rFonts w:ascii="Times New Roman" w:hAnsi="Times New Roman"/>
          <w:bCs/>
          <w:color w:val="auto"/>
          <w:sz w:val="22"/>
        </w:rPr>
        <w:t>This substantive project revision had as main focus to stimulate interest</w:t>
      </w:r>
      <w:r w:rsidR="008B151E">
        <w:rPr>
          <w:rFonts w:ascii="Times New Roman" w:hAnsi="Times New Roman"/>
          <w:bCs/>
          <w:color w:val="auto"/>
          <w:sz w:val="22"/>
        </w:rPr>
        <w:t>s</w:t>
      </w:r>
      <w:r w:rsidRPr="00E60050">
        <w:rPr>
          <w:rFonts w:ascii="Times New Roman" w:hAnsi="Times New Roman"/>
          <w:bCs/>
          <w:color w:val="auto"/>
          <w:sz w:val="22"/>
        </w:rPr>
        <w:t xml:space="preserve"> </w:t>
      </w:r>
      <w:r w:rsidR="00E60050" w:rsidRPr="00E60050">
        <w:rPr>
          <w:rFonts w:ascii="Times New Roman" w:hAnsi="Times New Roman"/>
          <w:bCs/>
          <w:color w:val="auto"/>
          <w:sz w:val="22"/>
        </w:rPr>
        <w:t xml:space="preserve">to improve </w:t>
      </w:r>
      <w:r w:rsidR="008B151E">
        <w:rPr>
          <w:rFonts w:ascii="Times New Roman" w:hAnsi="Times New Roman"/>
          <w:bCs/>
          <w:color w:val="auto"/>
          <w:sz w:val="22"/>
        </w:rPr>
        <w:t>energy efficiency</w:t>
      </w:r>
      <w:r w:rsidR="00E60050" w:rsidRPr="00E60050">
        <w:rPr>
          <w:rFonts w:ascii="Times New Roman" w:hAnsi="Times New Roman"/>
          <w:bCs/>
          <w:color w:val="auto"/>
          <w:sz w:val="22"/>
        </w:rPr>
        <w:t xml:space="preserve"> in the buildings </w:t>
      </w:r>
      <w:r w:rsidR="008B151E">
        <w:rPr>
          <w:rFonts w:ascii="Times New Roman" w:hAnsi="Times New Roman"/>
          <w:bCs/>
          <w:color w:val="auto"/>
          <w:sz w:val="22"/>
        </w:rPr>
        <w:t>in an integrated way for</w:t>
      </w:r>
      <w:r w:rsidRPr="00383A55">
        <w:rPr>
          <w:rFonts w:ascii="Times New Roman" w:hAnsi="Times New Roman"/>
          <w:bCs/>
          <w:color w:val="auto"/>
          <w:sz w:val="22"/>
        </w:rPr>
        <w:t xml:space="preserve"> demonstrating the potential of the </w:t>
      </w:r>
      <w:r w:rsidR="008B151E">
        <w:rPr>
          <w:rFonts w:ascii="Times New Roman" w:hAnsi="Times New Roman"/>
          <w:bCs/>
          <w:color w:val="auto"/>
          <w:sz w:val="22"/>
        </w:rPr>
        <w:t>energy efficiency</w:t>
      </w:r>
      <w:r w:rsidR="008B151E" w:rsidRPr="00E60050">
        <w:rPr>
          <w:rFonts w:ascii="Times New Roman" w:hAnsi="Times New Roman"/>
          <w:bCs/>
          <w:color w:val="auto"/>
          <w:sz w:val="22"/>
        </w:rPr>
        <w:t xml:space="preserve"> </w:t>
      </w:r>
      <w:r w:rsidRPr="00383A55">
        <w:rPr>
          <w:rFonts w:ascii="Times New Roman" w:hAnsi="Times New Roman"/>
          <w:bCs/>
          <w:color w:val="auto"/>
          <w:sz w:val="22"/>
        </w:rPr>
        <w:t>in the replacement of chillers</w:t>
      </w:r>
      <w:r w:rsidR="00E60050" w:rsidRPr="00383A55">
        <w:rPr>
          <w:rFonts w:ascii="Times New Roman" w:hAnsi="Times New Roman"/>
          <w:bCs/>
          <w:color w:val="auto"/>
          <w:sz w:val="22"/>
        </w:rPr>
        <w:t>.</w:t>
      </w:r>
      <w:r w:rsidRPr="00383A55">
        <w:rPr>
          <w:rFonts w:ascii="Times New Roman" w:hAnsi="Times New Roman"/>
          <w:bCs/>
          <w:color w:val="auto"/>
          <w:sz w:val="22"/>
        </w:rPr>
        <w:t xml:space="preserve"> For this purpose, the </w:t>
      </w:r>
      <w:r w:rsidR="00E60050" w:rsidRPr="00383A55">
        <w:rPr>
          <w:rFonts w:ascii="Times New Roman" w:hAnsi="Times New Roman"/>
          <w:bCs/>
          <w:color w:val="auto"/>
          <w:sz w:val="22"/>
        </w:rPr>
        <w:t>demonstration project</w:t>
      </w:r>
      <w:r w:rsidRPr="00383A55">
        <w:rPr>
          <w:rFonts w:ascii="Times New Roman" w:hAnsi="Times New Roman"/>
          <w:bCs/>
          <w:color w:val="auto"/>
          <w:sz w:val="22"/>
        </w:rPr>
        <w:t xml:space="preserve"> was re-designed with a new purpose and the</w:t>
      </w:r>
      <w:r w:rsidR="006D3DBE">
        <w:rPr>
          <w:rFonts w:ascii="Times New Roman" w:hAnsi="Times New Roman"/>
          <w:bCs/>
          <w:color w:val="auto"/>
          <w:sz w:val="22"/>
        </w:rPr>
        <w:t xml:space="preserve"> </w:t>
      </w:r>
      <w:r w:rsidR="008B151E">
        <w:rPr>
          <w:rFonts w:ascii="Times New Roman" w:hAnsi="Times New Roman"/>
          <w:bCs/>
          <w:color w:val="auto"/>
          <w:sz w:val="22"/>
        </w:rPr>
        <w:t>US</w:t>
      </w:r>
      <w:r w:rsidRPr="00383A55">
        <w:rPr>
          <w:rFonts w:ascii="Times New Roman" w:hAnsi="Times New Roman"/>
          <w:bCs/>
          <w:color w:val="auto"/>
          <w:sz w:val="22"/>
        </w:rPr>
        <w:t xml:space="preserve"> </w:t>
      </w:r>
      <w:r w:rsidR="008B151E">
        <w:rPr>
          <w:rFonts w:ascii="Times New Roman" w:hAnsi="Times New Roman"/>
          <w:bCs/>
          <w:color w:val="auto"/>
          <w:sz w:val="22"/>
        </w:rPr>
        <w:t>$</w:t>
      </w:r>
      <w:r w:rsidRPr="00383A55">
        <w:rPr>
          <w:rFonts w:ascii="Times New Roman" w:hAnsi="Times New Roman"/>
          <w:bCs/>
          <w:color w:val="auto"/>
          <w:sz w:val="22"/>
        </w:rPr>
        <w:t>1 million, previously approved b</w:t>
      </w:r>
      <w:r w:rsidR="008B151E">
        <w:rPr>
          <w:rFonts w:ascii="Times New Roman" w:hAnsi="Times New Roman"/>
          <w:bCs/>
          <w:color w:val="auto"/>
          <w:sz w:val="22"/>
        </w:rPr>
        <w:t xml:space="preserve">y the </w:t>
      </w:r>
      <w:r w:rsidR="008B151E" w:rsidRPr="00E60050">
        <w:rPr>
          <w:rFonts w:ascii="Times New Roman" w:hAnsi="Times New Roman"/>
          <w:bCs/>
          <w:color w:val="auto"/>
          <w:sz w:val="22"/>
        </w:rPr>
        <w:t>MLF</w:t>
      </w:r>
      <w:r w:rsidR="008B151E">
        <w:rPr>
          <w:rFonts w:ascii="Times New Roman" w:hAnsi="Times New Roman"/>
          <w:bCs/>
          <w:color w:val="auto"/>
          <w:sz w:val="22"/>
        </w:rPr>
        <w:t>, was re</w:t>
      </w:r>
      <w:r w:rsidR="008B151E">
        <w:rPr>
          <w:rFonts w:ascii="Times New Roman" w:hAnsi="Times New Roman"/>
          <w:bCs/>
          <w:color w:val="auto"/>
          <w:sz w:val="22"/>
        </w:rPr>
        <w:noBreakHyphen/>
      </w:r>
      <w:r w:rsidRPr="00383A55">
        <w:rPr>
          <w:rFonts w:ascii="Times New Roman" w:hAnsi="Times New Roman"/>
          <w:bCs/>
          <w:color w:val="auto"/>
          <w:sz w:val="22"/>
        </w:rPr>
        <w:t>allocated. Expenditures u</w:t>
      </w:r>
      <w:r w:rsidR="008B151E">
        <w:rPr>
          <w:rFonts w:ascii="Times New Roman" w:hAnsi="Times New Roman"/>
          <w:bCs/>
          <w:color w:val="auto"/>
          <w:sz w:val="22"/>
        </w:rPr>
        <w:t xml:space="preserve">p to 2014 are shown in Annexes VI and VII. </w:t>
      </w:r>
      <w:r w:rsidRPr="00383A55">
        <w:rPr>
          <w:rFonts w:ascii="Times New Roman" w:hAnsi="Times New Roman"/>
          <w:bCs/>
          <w:color w:val="auto"/>
          <w:sz w:val="22"/>
        </w:rPr>
        <w:t xml:space="preserve">While previously the outcome 3 of the larger </w:t>
      </w:r>
      <w:r w:rsidR="008B151E">
        <w:rPr>
          <w:rFonts w:ascii="Times New Roman" w:hAnsi="Times New Roman"/>
          <w:bCs/>
          <w:color w:val="auto"/>
          <w:sz w:val="22"/>
        </w:rPr>
        <w:t>GEF–funded project</w:t>
      </w:r>
      <w:r w:rsidRPr="00383A55">
        <w:rPr>
          <w:rFonts w:ascii="Times New Roman" w:hAnsi="Times New Roman"/>
          <w:bCs/>
          <w:color w:val="auto"/>
          <w:sz w:val="22"/>
        </w:rPr>
        <w:t xml:space="preserve">, the demonstration project was now implemented as an independent project. </w:t>
      </w:r>
      <w:r w:rsidRPr="00E60050">
        <w:rPr>
          <w:rFonts w:ascii="Times New Roman" w:hAnsi="Times New Roman"/>
          <w:bCs/>
          <w:color w:val="auto"/>
          <w:sz w:val="22"/>
        </w:rPr>
        <w:t>Wit</w:t>
      </w:r>
      <w:r w:rsidR="008B151E">
        <w:rPr>
          <w:rFonts w:ascii="Times New Roman" w:hAnsi="Times New Roman"/>
          <w:bCs/>
          <w:color w:val="auto"/>
          <w:sz w:val="22"/>
        </w:rPr>
        <w:t>hin this new project no chiller</w:t>
      </w:r>
      <w:r w:rsidRPr="00E60050">
        <w:rPr>
          <w:rFonts w:ascii="Times New Roman" w:hAnsi="Times New Roman"/>
          <w:bCs/>
          <w:color w:val="auto"/>
          <w:sz w:val="22"/>
        </w:rPr>
        <w:t xml:space="preserve"> replacement and/or conve</w:t>
      </w:r>
      <w:r w:rsidR="008B151E">
        <w:rPr>
          <w:rFonts w:ascii="Times New Roman" w:hAnsi="Times New Roman"/>
          <w:bCs/>
          <w:color w:val="auto"/>
          <w:sz w:val="22"/>
        </w:rPr>
        <w:t>rsion would be held with the US $</w:t>
      </w:r>
      <w:r w:rsidRPr="00E60050">
        <w:rPr>
          <w:rFonts w:ascii="Times New Roman" w:hAnsi="Times New Roman"/>
          <w:bCs/>
          <w:color w:val="auto"/>
          <w:sz w:val="22"/>
        </w:rPr>
        <w:t>1 million approved by MLF.</w:t>
      </w:r>
      <w:r w:rsidR="008B151E">
        <w:rPr>
          <w:rFonts w:ascii="Times New Roman" w:hAnsi="Times New Roman"/>
          <w:bCs/>
          <w:color w:val="auto"/>
          <w:sz w:val="22"/>
        </w:rPr>
        <w:t xml:space="preserve"> The outcome</w:t>
      </w:r>
      <w:r w:rsidRPr="00383A55">
        <w:rPr>
          <w:rFonts w:ascii="Times New Roman" w:hAnsi="Times New Roman"/>
          <w:bCs/>
          <w:color w:val="auto"/>
          <w:sz w:val="22"/>
        </w:rPr>
        <w:t xml:space="preserve"> </w:t>
      </w:r>
      <w:r w:rsidR="008B151E">
        <w:rPr>
          <w:rFonts w:ascii="Times New Roman" w:hAnsi="Times New Roman"/>
          <w:bCs/>
          <w:color w:val="auto"/>
          <w:sz w:val="22"/>
        </w:rPr>
        <w:t>(</w:t>
      </w:r>
      <w:r w:rsidRPr="00383A55">
        <w:rPr>
          <w:rFonts w:ascii="Times New Roman" w:hAnsi="Times New Roman"/>
          <w:bCs/>
          <w:color w:val="auto"/>
          <w:sz w:val="22"/>
        </w:rPr>
        <w:t>component 6</w:t>
      </w:r>
      <w:r w:rsidR="008B151E">
        <w:rPr>
          <w:rFonts w:ascii="Times New Roman" w:hAnsi="Times New Roman"/>
          <w:bCs/>
          <w:color w:val="auto"/>
          <w:sz w:val="22"/>
        </w:rPr>
        <w:t>)</w:t>
      </w:r>
      <w:r w:rsidRPr="00383A55">
        <w:rPr>
          <w:rFonts w:ascii="Times New Roman" w:hAnsi="Times New Roman"/>
          <w:bCs/>
          <w:color w:val="auto"/>
          <w:sz w:val="22"/>
        </w:rPr>
        <w:t xml:space="preserve"> includes the retro-commissioning as well as</w:t>
      </w:r>
      <w:r w:rsidR="006D3DBE">
        <w:rPr>
          <w:rFonts w:ascii="Times New Roman" w:hAnsi="Times New Roman"/>
          <w:bCs/>
          <w:color w:val="auto"/>
          <w:sz w:val="22"/>
        </w:rPr>
        <w:t xml:space="preserve"> </w:t>
      </w:r>
      <w:r w:rsidRPr="00383A55">
        <w:rPr>
          <w:rFonts w:ascii="Times New Roman" w:hAnsi="Times New Roman"/>
          <w:bCs/>
          <w:color w:val="auto"/>
          <w:sz w:val="22"/>
        </w:rPr>
        <w:t>technical assistance and advisory for four selected buildings. Chillers replacement, however, would be the building’s owners’ decision and paid by them. The retro-commissioning is a process of commissioning to be held in an existing building. It is not just an energetic diagnosis of the system and it has the main objective of recover</w:t>
      </w:r>
      <w:r w:rsidR="00E60050">
        <w:rPr>
          <w:rFonts w:ascii="Times New Roman" w:hAnsi="Times New Roman"/>
          <w:bCs/>
          <w:color w:val="auto"/>
          <w:sz w:val="22"/>
        </w:rPr>
        <w:t>ing</w:t>
      </w:r>
      <w:r w:rsidRPr="00E60050">
        <w:rPr>
          <w:rFonts w:ascii="Times New Roman" w:hAnsi="Times New Roman"/>
          <w:bCs/>
          <w:color w:val="auto"/>
          <w:sz w:val="22"/>
        </w:rPr>
        <w:t xml:space="preserve"> the comfort, air quality and energy efficiency of the whole system, which is not always obtained </w:t>
      </w:r>
      <w:r w:rsidRPr="00383A55">
        <w:rPr>
          <w:rFonts w:ascii="Times New Roman" w:hAnsi="Times New Roman"/>
          <w:bCs/>
          <w:color w:val="auto"/>
          <w:sz w:val="22"/>
        </w:rPr>
        <w:t xml:space="preserve">by replacing the chillers. This process consists in a detailed investigation of the entire system, including original executive design, installation and current conditions of operation and performance. It identifies problems and provides recommendations to optimize the building's cooling water systems. Many problems in the installation are not only due to chillers but also to other components that are part </w:t>
      </w:r>
      <w:r w:rsidRPr="00383A55">
        <w:rPr>
          <w:rFonts w:ascii="Times New Roman" w:hAnsi="Times New Roman"/>
          <w:bCs/>
          <w:color w:val="auto"/>
          <w:sz w:val="22"/>
        </w:rPr>
        <w:lastRenderedPageBreak/>
        <w:t>of the installation, such as</w:t>
      </w:r>
      <w:r w:rsidR="008B151E">
        <w:rPr>
          <w:rFonts w:ascii="Times New Roman" w:hAnsi="Times New Roman"/>
          <w:bCs/>
          <w:color w:val="auto"/>
          <w:sz w:val="22"/>
        </w:rPr>
        <w:t>,</w:t>
      </w:r>
      <w:r w:rsidRPr="00383A55">
        <w:rPr>
          <w:rFonts w:ascii="Times New Roman" w:hAnsi="Times New Roman"/>
          <w:bCs/>
          <w:color w:val="auto"/>
          <w:sz w:val="22"/>
        </w:rPr>
        <w:t xml:space="preserve"> </w:t>
      </w:r>
      <w:r w:rsidR="008B151E" w:rsidRPr="008B151E">
        <w:rPr>
          <w:rFonts w:ascii="Times New Roman" w:hAnsi="Times New Roman"/>
          <w:bCs/>
          <w:i/>
          <w:color w:val="auto"/>
          <w:sz w:val="22"/>
        </w:rPr>
        <w:t>inter alia</w:t>
      </w:r>
      <w:r w:rsidR="008B151E">
        <w:rPr>
          <w:rFonts w:ascii="Times New Roman" w:hAnsi="Times New Roman"/>
          <w:bCs/>
          <w:color w:val="auto"/>
          <w:sz w:val="22"/>
        </w:rPr>
        <w:t xml:space="preserve">, </w:t>
      </w:r>
      <w:r w:rsidRPr="00383A55">
        <w:rPr>
          <w:rFonts w:ascii="Times New Roman" w:hAnsi="Times New Roman"/>
          <w:bCs/>
          <w:color w:val="auto"/>
          <w:sz w:val="22"/>
        </w:rPr>
        <w:t>water pumps, cooling towers, control system,</w:t>
      </w:r>
      <w:r w:rsidR="008B151E">
        <w:rPr>
          <w:rFonts w:ascii="Times New Roman" w:hAnsi="Times New Roman"/>
          <w:bCs/>
          <w:color w:val="auto"/>
          <w:sz w:val="22"/>
        </w:rPr>
        <w:t xml:space="preserve"> ventilation and exhaust system</w:t>
      </w:r>
      <w:r w:rsidRPr="00383A55">
        <w:rPr>
          <w:rFonts w:ascii="Times New Roman" w:hAnsi="Times New Roman"/>
          <w:bCs/>
          <w:color w:val="auto"/>
          <w:sz w:val="22"/>
        </w:rPr>
        <w:t>.</w:t>
      </w:r>
    </w:p>
    <w:p w14:paraId="0B108D85" w14:textId="7B1080D2" w:rsidR="00A95EDC"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By the end of the project, professionals of the refrigeration sector and cooling water system will be able to </w:t>
      </w:r>
      <w:r w:rsidR="00E60050">
        <w:rPr>
          <w:rFonts w:ascii="Times New Roman" w:hAnsi="Times New Roman"/>
          <w:bCs/>
          <w:color w:val="auto"/>
          <w:sz w:val="22"/>
        </w:rPr>
        <w:t>operate</w:t>
      </w:r>
      <w:r w:rsidR="00E60050" w:rsidRPr="00D175BC">
        <w:rPr>
          <w:rFonts w:ascii="Times New Roman" w:hAnsi="Times New Roman"/>
          <w:bCs/>
          <w:color w:val="auto"/>
          <w:sz w:val="22"/>
        </w:rPr>
        <w:t xml:space="preserve"> </w:t>
      </w:r>
      <w:r w:rsidRPr="00D175BC">
        <w:rPr>
          <w:rFonts w:ascii="Times New Roman" w:hAnsi="Times New Roman"/>
          <w:bCs/>
          <w:color w:val="auto"/>
          <w:sz w:val="22"/>
        </w:rPr>
        <w:t xml:space="preserve">in projects that aim </w:t>
      </w:r>
      <w:r w:rsidR="00E60050">
        <w:rPr>
          <w:rFonts w:ascii="Times New Roman" w:hAnsi="Times New Roman"/>
          <w:bCs/>
          <w:color w:val="auto"/>
          <w:sz w:val="22"/>
        </w:rPr>
        <w:t xml:space="preserve">at </w:t>
      </w:r>
      <w:r>
        <w:rPr>
          <w:rFonts w:ascii="Times New Roman" w:hAnsi="Times New Roman"/>
          <w:bCs/>
          <w:color w:val="auto"/>
          <w:sz w:val="22"/>
        </w:rPr>
        <w:t xml:space="preserve">improving </w:t>
      </w:r>
      <w:r w:rsidRPr="00D175BC">
        <w:rPr>
          <w:rFonts w:ascii="Times New Roman" w:hAnsi="Times New Roman"/>
          <w:bCs/>
          <w:color w:val="auto"/>
          <w:sz w:val="22"/>
        </w:rPr>
        <w:t xml:space="preserve">energy efficiency in public and private buildings, </w:t>
      </w:r>
      <w:r w:rsidR="008B151E">
        <w:rPr>
          <w:rFonts w:ascii="Times New Roman" w:hAnsi="Times New Roman"/>
          <w:bCs/>
          <w:color w:val="auto"/>
          <w:sz w:val="22"/>
        </w:rPr>
        <w:t>h</w:t>
      </w:r>
      <w:r w:rsidR="00E60050">
        <w:rPr>
          <w:rFonts w:ascii="Times New Roman" w:hAnsi="Times New Roman"/>
          <w:bCs/>
          <w:color w:val="auto"/>
          <w:sz w:val="22"/>
        </w:rPr>
        <w:t>aving learned from</w:t>
      </w:r>
      <w:r w:rsidR="006D3DBE">
        <w:rPr>
          <w:rFonts w:ascii="Times New Roman" w:hAnsi="Times New Roman"/>
          <w:bCs/>
          <w:color w:val="auto"/>
          <w:sz w:val="22"/>
        </w:rPr>
        <w:t xml:space="preserve"> </w:t>
      </w:r>
      <w:r w:rsidRPr="00D175BC">
        <w:rPr>
          <w:rFonts w:ascii="Times New Roman" w:hAnsi="Times New Roman"/>
          <w:bCs/>
          <w:color w:val="auto"/>
          <w:sz w:val="22"/>
        </w:rPr>
        <w:t>technical training events about retro-commissioning in cooling water system projects. The managers of public and private buildings will be qualified for decision-making in projects that e</w:t>
      </w:r>
      <w:r w:rsidR="008B151E">
        <w:rPr>
          <w:rFonts w:ascii="Times New Roman" w:hAnsi="Times New Roman"/>
          <w:bCs/>
          <w:color w:val="auto"/>
          <w:sz w:val="22"/>
        </w:rPr>
        <w:t>ngage energy efficiency for air-</w:t>
      </w:r>
      <w:r w:rsidRPr="00D175BC">
        <w:rPr>
          <w:rFonts w:ascii="Times New Roman" w:hAnsi="Times New Roman"/>
          <w:bCs/>
          <w:color w:val="auto"/>
          <w:sz w:val="22"/>
        </w:rPr>
        <w:t>conditioner and cooling water system.</w:t>
      </w:r>
    </w:p>
    <w:p w14:paraId="1511EA15" w14:textId="1BC0DC13" w:rsidR="00A95EDC"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During </w:t>
      </w:r>
      <w:r w:rsidR="00E60050">
        <w:rPr>
          <w:rFonts w:ascii="Times New Roman" w:hAnsi="Times New Roman"/>
          <w:bCs/>
          <w:color w:val="auto"/>
          <w:sz w:val="22"/>
        </w:rPr>
        <w:t>its</w:t>
      </w:r>
      <w:r w:rsidR="00E60050" w:rsidRPr="00D175BC">
        <w:rPr>
          <w:rFonts w:ascii="Times New Roman" w:hAnsi="Times New Roman"/>
          <w:bCs/>
          <w:color w:val="auto"/>
          <w:sz w:val="22"/>
        </w:rPr>
        <w:t xml:space="preserve"> 71</w:t>
      </w:r>
      <w:r w:rsidR="00E60050" w:rsidRPr="008B151E">
        <w:rPr>
          <w:rFonts w:ascii="Times New Roman" w:hAnsi="Times New Roman"/>
          <w:bCs/>
          <w:color w:val="auto"/>
          <w:sz w:val="22"/>
          <w:vertAlign w:val="superscript"/>
        </w:rPr>
        <w:t>st</w:t>
      </w:r>
      <w:r w:rsidR="008B151E">
        <w:rPr>
          <w:rFonts w:ascii="Times New Roman" w:hAnsi="Times New Roman"/>
          <w:bCs/>
          <w:color w:val="auto"/>
          <w:sz w:val="22"/>
        </w:rPr>
        <w:t xml:space="preserve"> </w:t>
      </w:r>
      <w:r w:rsidR="00E60050">
        <w:rPr>
          <w:rFonts w:ascii="Times New Roman" w:hAnsi="Times New Roman"/>
          <w:bCs/>
          <w:color w:val="auto"/>
          <w:sz w:val="22"/>
        </w:rPr>
        <w:t>m</w:t>
      </w:r>
      <w:r w:rsidRPr="00D175BC">
        <w:rPr>
          <w:rFonts w:ascii="Times New Roman" w:hAnsi="Times New Roman"/>
          <w:bCs/>
          <w:color w:val="auto"/>
          <w:sz w:val="22"/>
        </w:rPr>
        <w:t>eeting, the Ex</w:t>
      </w:r>
      <w:r w:rsidR="008B151E">
        <w:rPr>
          <w:rFonts w:ascii="Times New Roman" w:hAnsi="Times New Roman"/>
          <w:bCs/>
          <w:color w:val="auto"/>
          <w:sz w:val="22"/>
        </w:rPr>
        <w:t xml:space="preserve">ecutive </w:t>
      </w:r>
      <w:r w:rsidRPr="00D175BC">
        <w:rPr>
          <w:rFonts w:ascii="Times New Roman" w:hAnsi="Times New Roman"/>
          <w:bCs/>
          <w:color w:val="auto"/>
          <w:sz w:val="22"/>
        </w:rPr>
        <w:t>Com</w:t>
      </w:r>
      <w:r w:rsidR="008B151E">
        <w:rPr>
          <w:rFonts w:ascii="Times New Roman" w:hAnsi="Times New Roman"/>
          <w:bCs/>
          <w:color w:val="auto"/>
          <w:sz w:val="22"/>
        </w:rPr>
        <w:t>mittee</w:t>
      </w:r>
      <w:r w:rsidRPr="00D175BC">
        <w:rPr>
          <w:rFonts w:ascii="Times New Roman" w:hAnsi="Times New Roman"/>
          <w:bCs/>
          <w:color w:val="auto"/>
          <w:sz w:val="22"/>
        </w:rPr>
        <w:t xml:space="preserve"> </w:t>
      </w:r>
      <w:r>
        <w:rPr>
          <w:rFonts w:ascii="Times New Roman" w:hAnsi="Times New Roman"/>
          <w:bCs/>
          <w:color w:val="auto"/>
          <w:sz w:val="22"/>
        </w:rPr>
        <w:t>established the final deadline for the project</w:t>
      </w:r>
      <w:r w:rsidR="006D3DBE">
        <w:rPr>
          <w:rFonts w:ascii="Times New Roman" w:hAnsi="Times New Roman"/>
          <w:bCs/>
          <w:color w:val="auto"/>
          <w:sz w:val="22"/>
        </w:rPr>
        <w:t xml:space="preserve"> </w:t>
      </w:r>
      <w:r>
        <w:rPr>
          <w:rFonts w:ascii="Times New Roman" w:hAnsi="Times New Roman"/>
          <w:bCs/>
          <w:color w:val="auto"/>
          <w:sz w:val="22"/>
        </w:rPr>
        <w:t>by</w:t>
      </w:r>
      <w:r w:rsidRPr="00D175BC">
        <w:rPr>
          <w:rFonts w:ascii="Times New Roman" w:hAnsi="Times New Roman"/>
          <w:bCs/>
          <w:color w:val="auto"/>
          <w:sz w:val="22"/>
        </w:rPr>
        <w:t xml:space="preserve"> 2017</w:t>
      </w:r>
      <w:r>
        <w:rPr>
          <w:rFonts w:ascii="Times New Roman" w:hAnsi="Times New Roman"/>
          <w:bCs/>
          <w:color w:val="auto"/>
          <w:sz w:val="22"/>
        </w:rPr>
        <w:t>. A</w:t>
      </w:r>
      <w:r w:rsidR="006D3DBE">
        <w:rPr>
          <w:rFonts w:ascii="Times New Roman" w:hAnsi="Times New Roman"/>
          <w:bCs/>
          <w:color w:val="auto"/>
          <w:sz w:val="22"/>
        </w:rPr>
        <w:t xml:space="preserve"> </w:t>
      </w:r>
      <w:r w:rsidRPr="00D175BC">
        <w:rPr>
          <w:rFonts w:ascii="Times New Roman" w:hAnsi="Times New Roman"/>
          <w:bCs/>
          <w:color w:val="auto"/>
          <w:sz w:val="22"/>
        </w:rPr>
        <w:t xml:space="preserve">Project </w:t>
      </w:r>
      <w:r w:rsidR="00E60050">
        <w:rPr>
          <w:rFonts w:ascii="Times New Roman" w:hAnsi="Times New Roman"/>
          <w:bCs/>
          <w:color w:val="auto"/>
          <w:sz w:val="22"/>
        </w:rPr>
        <w:t xml:space="preserve">Completion </w:t>
      </w:r>
      <w:r w:rsidRPr="00D175BC">
        <w:rPr>
          <w:rFonts w:ascii="Times New Roman" w:hAnsi="Times New Roman"/>
          <w:bCs/>
          <w:color w:val="auto"/>
          <w:sz w:val="22"/>
        </w:rPr>
        <w:t xml:space="preserve">Report (PCR) </w:t>
      </w:r>
      <w:r>
        <w:rPr>
          <w:rFonts w:ascii="Times New Roman" w:hAnsi="Times New Roman"/>
          <w:bCs/>
          <w:color w:val="auto"/>
          <w:sz w:val="22"/>
        </w:rPr>
        <w:t>s</w:t>
      </w:r>
      <w:r w:rsidR="00E60050">
        <w:rPr>
          <w:rFonts w:ascii="Times New Roman" w:hAnsi="Times New Roman"/>
          <w:bCs/>
          <w:color w:val="auto"/>
          <w:sz w:val="22"/>
        </w:rPr>
        <w:t>h</w:t>
      </w:r>
      <w:r>
        <w:rPr>
          <w:rFonts w:ascii="Times New Roman" w:hAnsi="Times New Roman"/>
          <w:bCs/>
          <w:color w:val="auto"/>
          <w:sz w:val="22"/>
        </w:rPr>
        <w:t xml:space="preserve">ould be submitted </w:t>
      </w:r>
      <w:r w:rsidRPr="00D175BC">
        <w:rPr>
          <w:rFonts w:ascii="Times New Roman" w:hAnsi="Times New Roman"/>
          <w:bCs/>
          <w:color w:val="auto"/>
          <w:sz w:val="22"/>
        </w:rPr>
        <w:t xml:space="preserve">at the first </w:t>
      </w:r>
      <w:r w:rsidR="000D3CBB">
        <w:rPr>
          <w:rFonts w:ascii="Times New Roman" w:hAnsi="Times New Roman"/>
          <w:bCs/>
          <w:color w:val="auto"/>
          <w:sz w:val="22"/>
        </w:rPr>
        <w:t>meeting of 2018 (d</w:t>
      </w:r>
      <w:r w:rsidRPr="00D175BC">
        <w:rPr>
          <w:rFonts w:ascii="Times New Roman" w:hAnsi="Times New Roman"/>
          <w:bCs/>
          <w:color w:val="auto"/>
          <w:sz w:val="22"/>
        </w:rPr>
        <w:t>ecision 71/10).</w:t>
      </w:r>
    </w:p>
    <w:p w14:paraId="6B4DD508" w14:textId="14387D2F" w:rsidR="00A95EDC"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 xml:space="preserve">At the moment of the evaluation, project </w:t>
      </w:r>
      <w:r w:rsidRPr="00D175BC">
        <w:rPr>
          <w:rFonts w:ascii="Times New Roman" w:hAnsi="Times New Roman"/>
          <w:bCs/>
          <w:color w:val="auto"/>
          <w:sz w:val="22"/>
        </w:rPr>
        <w:t xml:space="preserve">BRA/12G77, funded by </w:t>
      </w:r>
      <w:r w:rsidR="000D3CBB">
        <w:rPr>
          <w:rFonts w:ascii="Times New Roman" w:hAnsi="Times New Roman"/>
          <w:bCs/>
          <w:color w:val="auto"/>
          <w:sz w:val="22"/>
        </w:rPr>
        <w:t xml:space="preserve">the </w:t>
      </w:r>
      <w:r w:rsidRPr="00D175BC">
        <w:rPr>
          <w:rFonts w:ascii="Times New Roman" w:hAnsi="Times New Roman"/>
          <w:bCs/>
          <w:color w:val="auto"/>
          <w:sz w:val="22"/>
        </w:rPr>
        <w:t xml:space="preserve">MLF, </w:t>
      </w:r>
      <w:r>
        <w:rPr>
          <w:rFonts w:ascii="Times New Roman" w:hAnsi="Times New Roman"/>
          <w:bCs/>
          <w:color w:val="auto"/>
          <w:sz w:val="22"/>
        </w:rPr>
        <w:t xml:space="preserve">is </w:t>
      </w:r>
      <w:r w:rsidRPr="00D175BC">
        <w:rPr>
          <w:rFonts w:ascii="Times New Roman" w:hAnsi="Times New Roman"/>
          <w:bCs/>
          <w:color w:val="auto"/>
          <w:sz w:val="22"/>
        </w:rPr>
        <w:t>completed</w:t>
      </w:r>
      <w:r>
        <w:rPr>
          <w:rFonts w:ascii="Times New Roman" w:hAnsi="Times New Roman"/>
          <w:bCs/>
          <w:color w:val="auto"/>
          <w:sz w:val="22"/>
        </w:rPr>
        <w:t>. Budget</w:t>
      </w:r>
      <w:r w:rsidRPr="00D175BC">
        <w:rPr>
          <w:rFonts w:ascii="Times New Roman" w:hAnsi="Times New Roman"/>
          <w:bCs/>
          <w:color w:val="auto"/>
          <w:sz w:val="22"/>
        </w:rPr>
        <w:t xml:space="preserve"> and expenditures are s</w:t>
      </w:r>
      <w:r w:rsidR="000D3CBB">
        <w:rPr>
          <w:rFonts w:ascii="Times New Roman" w:hAnsi="Times New Roman"/>
          <w:bCs/>
          <w:color w:val="auto"/>
          <w:sz w:val="22"/>
        </w:rPr>
        <w:t>hown in Annex VIII.</w:t>
      </w:r>
    </w:p>
    <w:p w14:paraId="23F296F5" w14:textId="1C1A1DA6" w:rsidR="00A95EDC"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 xml:space="preserve">The </w:t>
      </w:r>
      <w:r w:rsidRPr="00D175BC">
        <w:rPr>
          <w:rFonts w:ascii="Times New Roman" w:hAnsi="Times New Roman"/>
          <w:bCs/>
          <w:color w:val="auto"/>
          <w:sz w:val="22"/>
        </w:rPr>
        <w:t xml:space="preserve">GEF project BRA/09/G31 </w:t>
      </w:r>
      <w:r w:rsidR="000D3CBB">
        <w:rPr>
          <w:rFonts w:ascii="Times New Roman" w:hAnsi="Times New Roman"/>
          <w:bCs/>
          <w:color w:val="auto"/>
          <w:sz w:val="22"/>
        </w:rPr>
        <w:t>implemented, despite delays</w:t>
      </w:r>
      <w:r>
        <w:rPr>
          <w:rFonts w:ascii="Times New Roman" w:hAnsi="Times New Roman"/>
          <w:bCs/>
          <w:color w:val="auto"/>
          <w:sz w:val="22"/>
        </w:rPr>
        <w:t xml:space="preserve">, </w:t>
      </w:r>
      <w:r w:rsidRPr="00D175BC">
        <w:rPr>
          <w:rFonts w:ascii="Times New Roman" w:hAnsi="Times New Roman"/>
          <w:bCs/>
          <w:color w:val="auto"/>
          <w:sz w:val="22"/>
        </w:rPr>
        <w:t>training and awareness actions, creation of energy efficiency projects</w:t>
      </w:r>
      <w:r>
        <w:rPr>
          <w:rFonts w:ascii="Times New Roman" w:hAnsi="Times New Roman"/>
          <w:bCs/>
          <w:color w:val="auto"/>
          <w:sz w:val="22"/>
        </w:rPr>
        <w:t>,</w:t>
      </w:r>
      <w:r w:rsidRPr="00D175BC">
        <w:rPr>
          <w:rFonts w:ascii="Times New Roman" w:hAnsi="Times New Roman"/>
          <w:bCs/>
          <w:color w:val="auto"/>
          <w:sz w:val="22"/>
        </w:rPr>
        <w:t xml:space="preserve"> evaluation models for the Brazilian </w:t>
      </w:r>
      <w:r w:rsidR="00E60050">
        <w:rPr>
          <w:rFonts w:ascii="Times New Roman" w:hAnsi="Times New Roman"/>
          <w:bCs/>
          <w:color w:val="auto"/>
          <w:sz w:val="22"/>
        </w:rPr>
        <w:t>b</w:t>
      </w:r>
      <w:r w:rsidRPr="00D175BC">
        <w:rPr>
          <w:rFonts w:ascii="Times New Roman" w:hAnsi="Times New Roman"/>
          <w:bCs/>
          <w:color w:val="auto"/>
          <w:sz w:val="22"/>
        </w:rPr>
        <w:t>ank</w:t>
      </w:r>
      <w:r w:rsidR="000D3CBB">
        <w:rPr>
          <w:rFonts w:ascii="Times New Roman" w:hAnsi="Times New Roman"/>
          <w:bCs/>
          <w:color w:val="auto"/>
          <w:sz w:val="22"/>
        </w:rPr>
        <w:t>ing</w:t>
      </w:r>
      <w:r w:rsidRPr="00D175BC">
        <w:rPr>
          <w:rFonts w:ascii="Times New Roman" w:hAnsi="Times New Roman"/>
          <w:bCs/>
          <w:color w:val="auto"/>
          <w:sz w:val="22"/>
        </w:rPr>
        <w:t xml:space="preserve"> sector and obtain</w:t>
      </w:r>
      <w:r>
        <w:rPr>
          <w:rFonts w:ascii="Times New Roman" w:hAnsi="Times New Roman"/>
          <w:bCs/>
          <w:color w:val="auto"/>
          <w:sz w:val="22"/>
        </w:rPr>
        <w:t>ed</w:t>
      </w:r>
      <w:r w:rsidRPr="00D175BC">
        <w:rPr>
          <w:rFonts w:ascii="Times New Roman" w:hAnsi="Times New Roman"/>
          <w:bCs/>
          <w:color w:val="auto"/>
          <w:sz w:val="22"/>
        </w:rPr>
        <w:t xml:space="preserve"> </w:t>
      </w:r>
      <w:r w:rsidR="00E60050">
        <w:rPr>
          <w:rFonts w:ascii="Times New Roman" w:hAnsi="Times New Roman"/>
          <w:bCs/>
          <w:color w:val="auto"/>
          <w:sz w:val="22"/>
        </w:rPr>
        <w:t>warranty</w:t>
      </w:r>
      <w:r w:rsidR="00E60050" w:rsidRPr="00D175BC">
        <w:rPr>
          <w:rFonts w:ascii="Times New Roman" w:hAnsi="Times New Roman"/>
          <w:bCs/>
          <w:color w:val="auto"/>
          <w:sz w:val="22"/>
        </w:rPr>
        <w:t xml:space="preserve"> </w:t>
      </w:r>
      <w:r w:rsidR="000D3CBB">
        <w:rPr>
          <w:rFonts w:ascii="Times New Roman" w:hAnsi="Times New Roman"/>
          <w:bCs/>
          <w:color w:val="auto"/>
          <w:sz w:val="22"/>
        </w:rPr>
        <w:t>letters to support six</w:t>
      </w:r>
      <w:r w:rsidRPr="00D175BC">
        <w:rPr>
          <w:rFonts w:ascii="Times New Roman" w:hAnsi="Times New Roman"/>
          <w:bCs/>
          <w:color w:val="auto"/>
          <w:sz w:val="22"/>
        </w:rPr>
        <w:t xml:space="preserve"> </w:t>
      </w:r>
      <w:r w:rsidR="000D3CBB" w:rsidRPr="00D175BC">
        <w:rPr>
          <w:rFonts w:ascii="Times New Roman" w:hAnsi="Times New Roman"/>
          <w:bCs/>
          <w:color w:val="auto"/>
          <w:sz w:val="22"/>
        </w:rPr>
        <w:t xml:space="preserve">energy efficiency </w:t>
      </w:r>
      <w:r w:rsidRPr="00D175BC">
        <w:rPr>
          <w:rFonts w:ascii="Times New Roman" w:hAnsi="Times New Roman"/>
          <w:bCs/>
          <w:color w:val="auto"/>
          <w:sz w:val="22"/>
        </w:rPr>
        <w:t>projects.</w:t>
      </w:r>
      <w:r>
        <w:rPr>
          <w:rFonts w:ascii="Times New Roman" w:hAnsi="Times New Roman"/>
          <w:bCs/>
          <w:color w:val="auto"/>
          <w:sz w:val="22"/>
        </w:rPr>
        <w:t xml:space="preserve"> </w:t>
      </w:r>
      <w:r w:rsidR="00E60050">
        <w:rPr>
          <w:rFonts w:ascii="Times New Roman" w:hAnsi="Times New Roman"/>
          <w:bCs/>
          <w:color w:val="auto"/>
          <w:sz w:val="22"/>
        </w:rPr>
        <w:t>This</w:t>
      </w:r>
      <w:r w:rsidR="00E60050" w:rsidRPr="00D175BC">
        <w:rPr>
          <w:rFonts w:ascii="Times New Roman" w:hAnsi="Times New Roman"/>
          <w:bCs/>
          <w:color w:val="auto"/>
          <w:sz w:val="22"/>
        </w:rPr>
        <w:t xml:space="preserve"> </w:t>
      </w:r>
      <w:r w:rsidRPr="00D175BC">
        <w:rPr>
          <w:rFonts w:ascii="Times New Roman" w:hAnsi="Times New Roman"/>
          <w:bCs/>
          <w:color w:val="auto"/>
          <w:sz w:val="22"/>
        </w:rPr>
        <w:t>is</w:t>
      </w:r>
      <w:r w:rsidR="000D3CBB">
        <w:rPr>
          <w:rFonts w:ascii="Times New Roman" w:hAnsi="Times New Roman"/>
          <w:bCs/>
          <w:color w:val="auto"/>
          <w:sz w:val="22"/>
        </w:rPr>
        <w:t xml:space="preserve"> a long-term project</w:t>
      </w:r>
      <w:r w:rsidRPr="00D175BC">
        <w:rPr>
          <w:rFonts w:ascii="Times New Roman" w:hAnsi="Times New Roman"/>
          <w:bCs/>
          <w:color w:val="auto"/>
          <w:sz w:val="22"/>
        </w:rPr>
        <w:t xml:space="preserve"> </w:t>
      </w:r>
      <w:r w:rsidR="000D3CBB">
        <w:rPr>
          <w:rFonts w:ascii="Times New Roman" w:hAnsi="Times New Roman"/>
          <w:bCs/>
          <w:color w:val="auto"/>
          <w:sz w:val="22"/>
        </w:rPr>
        <w:t>and</w:t>
      </w:r>
      <w:r w:rsidRPr="00D175BC">
        <w:rPr>
          <w:rFonts w:ascii="Times New Roman" w:hAnsi="Times New Roman"/>
          <w:bCs/>
          <w:color w:val="auto"/>
          <w:sz w:val="22"/>
        </w:rPr>
        <w:t xml:space="preserve"> needs time to mature. It depends on several market circumstances</w:t>
      </w:r>
      <w:r w:rsidR="000D3CBB">
        <w:rPr>
          <w:rFonts w:ascii="Times New Roman" w:hAnsi="Times New Roman"/>
          <w:bCs/>
          <w:color w:val="auto"/>
          <w:sz w:val="22"/>
        </w:rPr>
        <w:t>,</w:t>
      </w:r>
      <w:r w:rsidRPr="00D175BC">
        <w:rPr>
          <w:rFonts w:ascii="Times New Roman" w:hAnsi="Times New Roman"/>
          <w:bCs/>
          <w:color w:val="auto"/>
          <w:sz w:val="22"/>
        </w:rPr>
        <w:t xml:space="preserve"> </w:t>
      </w:r>
      <w:r>
        <w:rPr>
          <w:rFonts w:ascii="Times New Roman" w:hAnsi="Times New Roman"/>
          <w:bCs/>
          <w:color w:val="auto"/>
          <w:sz w:val="22"/>
        </w:rPr>
        <w:t xml:space="preserve">one of which is the mentality </w:t>
      </w:r>
      <w:r w:rsidRPr="00D175BC">
        <w:rPr>
          <w:rFonts w:ascii="Times New Roman" w:hAnsi="Times New Roman"/>
          <w:bCs/>
          <w:color w:val="auto"/>
          <w:sz w:val="22"/>
        </w:rPr>
        <w:t xml:space="preserve">of potential beneficiaries </w:t>
      </w:r>
      <w:r>
        <w:rPr>
          <w:rFonts w:ascii="Times New Roman" w:hAnsi="Times New Roman"/>
          <w:bCs/>
          <w:color w:val="auto"/>
          <w:sz w:val="22"/>
        </w:rPr>
        <w:t>who</w:t>
      </w:r>
      <w:r w:rsidRPr="00D175BC">
        <w:rPr>
          <w:rFonts w:ascii="Times New Roman" w:hAnsi="Times New Roman"/>
          <w:bCs/>
          <w:color w:val="auto"/>
          <w:sz w:val="22"/>
        </w:rPr>
        <w:t xml:space="preserve"> not always understand the benefits of energy saving projects and also on economic, financial and legislative issues in the country.</w:t>
      </w:r>
      <w:r>
        <w:rPr>
          <w:rFonts w:ascii="Times New Roman" w:hAnsi="Times New Roman"/>
          <w:bCs/>
          <w:color w:val="auto"/>
          <w:sz w:val="22"/>
        </w:rPr>
        <w:t xml:space="preserve"> </w:t>
      </w:r>
      <w:r w:rsidR="000D3CBB">
        <w:rPr>
          <w:rFonts w:ascii="Times New Roman" w:hAnsi="Times New Roman"/>
          <w:bCs/>
          <w:color w:val="auto"/>
          <w:sz w:val="22"/>
        </w:rPr>
        <w:t>(Annex IX</w:t>
      </w:r>
      <w:r w:rsidR="00E60050">
        <w:rPr>
          <w:rFonts w:ascii="Times New Roman" w:hAnsi="Times New Roman"/>
          <w:bCs/>
          <w:color w:val="auto"/>
          <w:sz w:val="22"/>
        </w:rPr>
        <w:t>)</w:t>
      </w:r>
      <w:r w:rsidR="000D3CBB">
        <w:rPr>
          <w:rFonts w:ascii="Times New Roman" w:hAnsi="Times New Roman"/>
          <w:bCs/>
          <w:color w:val="auto"/>
          <w:sz w:val="22"/>
        </w:rPr>
        <w:t>.</w:t>
      </w:r>
    </w:p>
    <w:p w14:paraId="2C960301" w14:textId="097E1473" w:rsidR="00A95EDC" w:rsidRPr="00D175BC" w:rsidRDefault="000D3CBB" w:rsidP="00D175BC">
      <w:pPr>
        <w:pStyle w:val="PargrafodaLista"/>
        <w:keepNext/>
        <w:tabs>
          <w:tab w:val="left" w:pos="90"/>
        </w:tabs>
        <w:spacing w:after="240"/>
        <w:ind w:left="0"/>
        <w:contextualSpacing w:val="0"/>
        <w:jc w:val="both"/>
        <w:rPr>
          <w:rFonts w:ascii="Times New Roman" w:hAnsi="Times New Roman"/>
          <w:b/>
          <w:bCs/>
          <w:color w:val="auto"/>
          <w:sz w:val="22"/>
        </w:rPr>
      </w:pPr>
      <w:r>
        <w:rPr>
          <w:rFonts w:ascii="Times New Roman" w:hAnsi="Times New Roman"/>
          <w:b/>
          <w:bCs/>
          <w:color w:val="auto"/>
          <w:sz w:val="22"/>
        </w:rPr>
        <w:t>Chillers – n</w:t>
      </w:r>
      <w:r w:rsidR="00A95EDC" w:rsidRPr="00D175BC">
        <w:rPr>
          <w:rFonts w:ascii="Times New Roman" w:hAnsi="Times New Roman"/>
          <w:b/>
          <w:bCs/>
          <w:color w:val="auto"/>
          <w:sz w:val="22"/>
        </w:rPr>
        <w:t>ational context</w:t>
      </w:r>
    </w:p>
    <w:p w14:paraId="11FE1A94" w14:textId="19A0CC73" w:rsidR="00A95EDC" w:rsidRDefault="00A95EDC" w:rsidP="00E60050">
      <w:pPr>
        <w:pStyle w:val="PargrafodaLista"/>
        <w:keepNext/>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The inventory undertaken in 2012-2013 by </w:t>
      </w:r>
      <w:r w:rsidR="000D3CBB">
        <w:rPr>
          <w:rFonts w:ascii="Times New Roman" w:hAnsi="Times New Roman"/>
          <w:bCs/>
          <w:color w:val="auto"/>
          <w:sz w:val="22"/>
        </w:rPr>
        <w:t xml:space="preserve">an </w:t>
      </w:r>
      <w:r w:rsidRPr="00D175BC">
        <w:rPr>
          <w:rFonts w:ascii="Times New Roman" w:hAnsi="Times New Roman"/>
          <w:bCs/>
          <w:color w:val="auto"/>
          <w:sz w:val="22"/>
        </w:rPr>
        <w:t xml:space="preserve">ABRAVA member revealed that the amount of CFC chillers still in use was </w:t>
      </w:r>
      <w:r w:rsidR="000D3CBB">
        <w:rPr>
          <w:rFonts w:ascii="Times New Roman" w:hAnsi="Times New Roman"/>
          <w:bCs/>
          <w:color w:val="auto"/>
          <w:sz w:val="22"/>
        </w:rPr>
        <w:t xml:space="preserve">very low; </w:t>
      </w:r>
      <w:r w:rsidRPr="00D175BC">
        <w:rPr>
          <w:rFonts w:ascii="Times New Roman" w:hAnsi="Times New Roman"/>
          <w:bCs/>
          <w:color w:val="auto"/>
          <w:sz w:val="22"/>
        </w:rPr>
        <w:t>only</w:t>
      </w:r>
      <w:ins w:id="18" w:author="Frank Edney Gontijo Amorim" w:date="2017-07-14T09:41:00Z">
        <w:r w:rsidR="00553D20">
          <w:rPr>
            <w:rFonts w:ascii="Times New Roman" w:hAnsi="Times New Roman"/>
            <w:bCs/>
            <w:color w:val="auto"/>
            <w:sz w:val="22"/>
          </w:rPr>
          <w:t xml:space="preserve"> </w:t>
        </w:r>
      </w:ins>
      <w:r w:rsidRPr="00D175BC">
        <w:rPr>
          <w:rFonts w:ascii="Times New Roman" w:hAnsi="Times New Roman"/>
          <w:bCs/>
          <w:color w:val="auto"/>
          <w:sz w:val="22"/>
        </w:rPr>
        <w:t>18 units</w:t>
      </w:r>
      <w:r>
        <w:rPr>
          <w:rFonts w:ascii="Times New Roman" w:hAnsi="Times New Roman"/>
          <w:bCs/>
          <w:color w:val="auto"/>
          <w:sz w:val="22"/>
        </w:rPr>
        <w:t xml:space="preserve"> </w:t>
      </w:r>
      <w:r w:rsidR="000D3CBB">
        <w:rPr>
          <w:rFonts w:ascii="Times New Roman" w:hAnsi="Times New Roman"/>
          <w:bCs/>
          <w:color w:val="auto"/>
          <w:sz w:val="22"/>
        </w:rPr>
        <w:t xml:space="preserve">were </w:t>
      </w:r>
      <w:r>
        <w:rPr>
          <w:rFonts w:ascii="Times New Roman" w:hAnsi="Times New Roman"/>
          <w:bCs/>
          <w:color w:val="auto"/>
          <w:sz w:val="22"/>
        </w:rPr>
        <w:t>using CFC</w:t>
      </w:r>
      <w:r w:rsidR="000D3CBB">
        <w:rPr>
          <w:rFonts w:ascii="Times New Roman" w:hAnsi="Times New Roman"/>
          <w:bCs/>
          <w:color w:val="auto"/>
          <w:sz w:val="22"/>
        </w:rPr>
        <w:t>s</w:t>
      </w:r>
      <w:r w:rsidRPr="00D175BC">
        <w:rPr>
          <w:rFonts w:ascii="Times New Roman" w:hAnsi="Times New Roman"/>
          <w:bCs/>
          <w:color w:val="auto"/>
          <w:sz w:val="22"/>
        </w:rPr>
        <w:t xml:space="preserve">. For the equipment with CFCs, the inventory estimated, approximately, 9,000 RTs. </w:t>
      </w:r>
    </w:p>
    <w:p w14:paraId="5C4E51BE" w14:textId="426D58BE" w:rsidR="00A95EDC" w:rsidRPr="00E60050" w:rsidRDefault="00A95EDC" w:rsidP="00E60050">
      <w:pPr>
        <w:pStyle w:val="Ttulo3"/>
        <w:numPr>
          <w:ilvl w:val="0"/>
          <w:numId w:val="27"/>
        </w:numPr>
        <w:shd w:val="clear" w:color="auto" w:fill="FFFFFF"/>
        <w:tabs>
          <w:tab w:val="clear" w:pos="720"/>
          <w:tab w:val="num" w:pos="0"/>
          <w:tab w:val="left" w:pos="90"/>
        </w:tabs>
        <w:spacing w:after="240"/>
        <w:ind w:left="0" w:firstLine="0"/>
        <w:contextualSpacing w:val="0"/>
        <w:jc w:val="both"/>
        <w:rPr>
          <w:rFonts w:ascii="Times New Roman" w:hAnsi="Times New Roman"/>
          <w:b w:val="0"/>
          <w:bCs/>
          <w:color w:val="auto"/>
          <w:sz w:val="22"/>
        </w:rPr>
      </w:pPr>
      <w:r w:rsidRPr="00E60050">
        <w:rPr>
          <w:rFonts w:ascii="Times New Roman" w:hAnsi="Times New Roman"/>
          <w:b w:val="0"/>
          <w:bCs/>
          <w:color w:val="auto"/>
          <w:sz w:val="22"/>
        </w:rPr>
        <w:t>The inventory reveal</w:t>
      </w:r>
      <w:r w:rsidR="004F6EB8">
        <w:rPr>
          <w:rFonts w:ascii="Times New Roman" w:hAnsi="Times New Roman"/>
          <w:b w:val="0"/>
          <w:bCs/>
          <w:color w:val="auto"/>
          <w:sz w:val="22"/>
        </w:rPr>
        <w:t>ed that the installation of CFC-</w:t>
      </w:r>
      <w:r w:rsidRPr="00E60050">
        <w:rPr>
          <w:rFonts w:ascii="Times New Roman" w:hAnsi="Times New Roman"/>
          <w:b w:val="0"/>
          <w:bCs/>
          <w:color w:val="auto"/>
          <w:sz w:val="22"/>
        </w:rPr>
        <w:t xml:space="preserve">based equipment occurred mainly before 1995. On 13 December 1995, </w:t>
      </w:r>
      <w:r w:rsidR="00E60050" w:rsidRPr="00E60050">
        <w:rPr>
          <w:rFonts w:ascii="Times New Roman" w:hAnsi="Times New Roman"/>
          <w:b w:val="0"/>
          <w:bCs/>
          <w:color w:val="auto"/>
          <w:sz w:val="22"/>
        </w:rPr>
        <w:t>the National Environment Council</w:t>
      </w:r>
      <w:r w:rsidR="00E60050" w:rsidRPr="00E60050">
        <w:rPr>
          <w:rFonts w:ascii="Times New Roman" w:eastAsia="Times New Roman" w:hAnsi="Times New Roman"/>
          <w:b w:val="0"/>
          <w:color w:val="222222"/>
          <w:sz w:val="22"/>
        </w:rPr>
        <w:t xml:space="preserve"> </w:t>
      </w:r>
      <w:r w:rsidR="004F6EB8">
        <w:rPr>
          <w:rFonts w:ascii="Times New Roman" w:eastAsia="Times New Roman" w:hAnsi="Times New Roman"/>
          <w:b w:val="0"/>
          <w:color w:val="222222"/>
          <w:sz w:val="22"/>
        </w:rPr>
        <w:t>(</w:t>
      </w:r>
      <w:r w:rsidRPr="00E60050">
        <w:rPr>
          <w:rFonts w:ascii="Times New Roman" w:hAnsi="Times New Roman"/>
          <w:b w:val="0"/>
          <w:bCs/>
          <w:color w:val="auto"/>
          <w:sz w:val="22"/>
        </w:rPr>
        <w:t>CONAMA</w:t>
      </w:r>
      <w:r w:rsidR="004F6EB8">
        <w:rPr>
          <w:rFonts w:ascii="Times New Roman" w:hAnsi="Times New Roman"/>
          <w:b w:val="0"/>
          <w:bCs/>
          <w:color w:val="auto"/>
          <w:sz w:val="22"/>
        </w:rPr>
        <w:t>) published its R</w:t>
      </w:r>
      <w:r w:rsidRPr="00E60050">
        <w:rPr>
          <w:rFonts w:ascii="Times New Roman" w:hAnsi="Times New Roman"/>
          <w:b w:val="0"/>
          <w:bCs/>
          <w:color w:val="auto"/>
          <w:sz w:val="22"/>
        </w:rPr>
        <w:t>esolution</w:t>
      </w:r>
      <w:r w:rsidR="006D3DBE">
        <w:rPr>
          <w:rFonts w:ascii="Times New Roman" w:hAnsi="Times New Roman"/>
          <w:b w:val="0"/>
          <w:bCs/>
          <w:color w:val="auto"/>
          <w:sz w:val="22"/>
        </w:rPr>
        <w:t xml:space="preserve"> </w:t>
      </w:r>
      <w:r w:rsidRPr="00E60050">
        <w:rPr>
          <w:rFonts w:ascii="Times New Roman" w:hAnsi="Times New Roman"/>
          <w:b w:val="0"/>
          <w:bCs/>
          <w:color w:val="auto"/>
          <w:sz w:val="22"/>
        </w:rPr>
        <w:t>n.13,</w:t>
      </w:r>
      <w:r w:rsidR="006D3DBE">
        <w:rPr>
          <w:rFonts w:ascii="Times New Roman" w:hAnsi="Times New Roman"/>
          <w:b w:val="0"/>
          <w:bCs/>
          <w:color w:val="auto"/>
          <w:sz w:val="22"/>
        </w:rPr>
        <w:t xml:space="preserve"> </w:t>
      </w:r>
      <w:r w:rsidRPr="00E60050">
        <w:rPr>
          <w:rFonts w:ascii="Times New Roman" w:hAnsi="Times New Roman"/>
          <w:b w:val="0"/>
          <w:bCs/>
          <w:color w:val="auto"/>
          <w:sz w:val="22"/>
        </w:rPr>
        <w:t>which prohibits the use of controlled substances included in Annexes A and</w:t>
      </w:r>
      <w:r w:rsidR="004F6EB8">
        <w:rPr>
          <w:rFonts w:ascii="Times New Roman" w:hAnsi="Times New Roman"/>
          <w:b w:val="0"/>
          <w:bCs/>
          <w:color w:val="auto"/>
          <w:sz w:val="22"/>
        </w:rPr>
        <w:t xml:space="preserve"> B of the Montreal Protocol </w:t>
      </w:r>
      <w:r w:rsidRPr="00E60050">
        <w:rPr>
          <w:rFonts w:ascii="Times New Roman" w:hAnsi="Times New Roman"/>
          <w:b w:val="0"/>
          <w:bCs/>
          <w:color w:val="auto"/>
          <w:sz w:val="22"/>
        </w:rPr>
        <w:t xml:space="preserve">in various types of national and imported </w:t>
      </w:r>
      <w:r w:rsidR="004F6EB8" w:rsidRPr="00E60050">
        <w:rPr>
          <w:rFonts w:ascii="Times New Roman" w:hAnsi="Times New Roman"/>
          <w:b w:val="0"/>
          <w:bCs/>
          <w:color w:val="auto"/>
          <w:sz w:val="22"/>
        </w:rPr>
        <w:t>equipment</w:t>
      </w:r>
      <w:r w:rsidRPr="00E60050">
        <w:rPr>
          <w:rFonts w:ascii="Times New Roman" w:hAnsi="Times New Roman"/>
          <w:b w:val="0"/>
          <w:bCs/>
          <w:color w:val="auto"/>
          <w:sz w:val="22"/>
        </w:rPr>
        <w:t>, including chillers. In 2000</w:t>
      </w:r>
      <w:r w:rsidR="004F6EB8">
        <w:rPr>
          <w:rFonts w:ascii="Times New Roman" w:hAnsi="Times New Roman"/>
          <w:b w:val="0"/>
          <w:bCs/>
          <w:color w:val="auto"/>
          <w:sz w:val="22"/>
        </w:rPr>
        <w:t>,</w:t>
      </w:r>
      <w:r w:rsidRPr="00E60050">
        <w:rPr>
          <w:rFonts w:ascii="Times New Roman" w:hAnsi="Times New Roman"/>
          <w:b w:val="0"/>
          <w:bCs/>
          <w:color w:val="auto"/>
          <w:sz w:val="22"/>
        </w:rPr>
        <w:t xml:space="preserve"> CONAMA issued Resolution 267</w:t>
      </w:r>
      <w:r w:rsidR="004F6EB8">
        <w:rPr>
          <w:rFonts w:ascii="Times New Roman" w:hAnsi="Times New Roman"/>
          <w:b w:val="0"/>
          <w:bCs/>
          <w:color w:val="auto"/>
          <w:sz w:val="22"/>
        </w:rPr>
        <w:t>,</w:t>
      </w:r>
      <w:r w:rsidRPr="00E60050">
        <w:rPr>
          <w:rFonts w:ascii="Times New Roman" w:hAnsi="Times New Roman"/>
          <w:b w:val="0"/>
          <w:bCs/>
          <w:color w:val="auto"/>
          <w:sz w:val="22"/>
        </w:rPr>
        <w:t xml:space="preserve"> which added some new obligations. A list of the 18 CFC chillers as per the inventory held du</w:t>
      </w:r>
      <w:r w:rsidR="004F6EB8">
        <w:rPr>
          <w:rFonts w:ascii="Times New Roman" w:hAnsi="Times New Roman"/>
          <w:b w:val="0"/>
          <w:bCs/>
          <w:color w:val="auto"/>
          <w:sz w:val="22"/>
        </w:rPr>
        <w:t>ring 2013 is attached as Annex X.</w:t>
      </w:r>
    </w:p>
    <w:p w14:paraId="43A2C5C8" w14:textId="1D842319" w:rsidR="00A95EDC" w:rsidRDefault="00A95EDC" w:rsidP="00E60050">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In reference to chillers using</w:t>
      </w:r>
      <w:r w:rsidRPr="00D175BC">
        <w:rPr>
          <w:rFonts w:ascii="Times New Roman" w:hAnsi="Times New Roman"/>
          <w:bCs/>
          <w:color w:val="auto"/>
          <w:sz w:val="22"/>
        </w:rPr>
        <w:t xml:space="preserve"> HCFC-22, </w:t>
      </w:r>
      <w:r>
        <w:rPr>
          <w:rFonts w:ascii="Times New Roman" w:hAnsi="Times New Roman"/>
          <w:bCs/>
          <w:color w:val="auto"/>
          <w:sz w:val="22"/>
        </w:rPr>
        <w:t>t</w:t>
      </w:r>
      <w:r w:rsidRPr="00D175BC">
        <w:rPr>
          <w:rFonts w:ascii="Times New Roman" w:hAnsi="Times New Roman"/>
          <w:bCs/>
          <w:color w:val="auto"/>
          <w:sz w:val="22"/>
        </w:rPr>
        <w:t xml:space="preserve">he inventory revealed a significant reduction of production </w:t>
      </w:r>
      <w:r>
        <w:rPr>
          <w:rFonts w:ascii="Times New Roman" w:hAnsi="Times New Roman"/>
          <w:bCs/>
          <w:color w:val="auto"/>
          <w:sz w:val="22"/>
        </w:rPr>
        <w:t xml:space="preserve">of chillers using HCFC-22 </w:t>
      </w:r>
      <w:r w:rsidRPr="00D175BC">
        <w:rPr>
          <w:rFonts w:ascii="Times New Roman" w:hAnsi="Times New Roman"/>
          <w:bCs/>
          <w:color w:val="auto"/>
          <w:sz w:val="22"/>
        </w:rPr>
        <w:t>from 2010</w:t>
      </w:r>
      <w:r>
        <w:rPr>
          <w:rFonts w:ascii="Times New Roman" w:hAnsi="Times New Roman"/>
          <w:bCs/>
          <w:color w:val="auto"/>
          <w:sz w:val="22"/>
        </w:rPr>
        <w:t xml:space="preserve"> onwards.</w:t>
      </w:r>
      <w:r w:rsidRPr="00D175BC">
        <w:rPr>
          <w:rFonts w:ascii="Times New Roman" w:hAnsi="Times New Roman"/>
          <w:bCs/>
          <w:color w:val="auto"/>
          <w:sz w:val="22"/>
        </w:rPr>
        <w:t xml:space="preserve"> </w:t>
      </w:r>
      <w:r>
        <w:rPr>
          <w:rFonts w:ascii="Times New Roman" w:hAnsi="Times New Roman"/>
          <w:bCs/>
          <w:color w:val="auto"/>
          <w:sz w:val="22"/>
        </w:rPr>
        <w:t xml:space="preserve">The new chillers used mostly </w:t>
      </w:r>
      <w:r w:rsidR="001C67C1">
        <w:rPr>
          <w:rFonts w:ascii="Times New Roman" w:hAnsi="Times New Roman"/>
          <w:bCs/>
          <w:color w:val="auto"/>
          <w:sz w:val="22"/>
        </w:rPr>
        <w:t>HFC-134a and HFC-</w:t>
      </w:r>
      <w:r w:rsidRPr="00D175BC">
        <w:rPr>
          <w:rFonts w:ascii="Times New Roman" w:hAnsi="Times New Roman"/>
          <w:bCs/>
          <w:color w:val="auto"/>
          <w:sz w:val="22"/>
        </w:rPr>
        <w:t>410A. Recent information</w:t>
      </w:r>
      <w:r w:rsidR="00E60050">
        <w:rPr>
          <w:rFonts w:ascii="Times New Roman" w:hAnsi="Times New Roman"/>
          <w:bCs/>
          <w:color w:val="auto"/>
          <w:sz w:val="22"/>
        </w:rPr>
        <w:t xml:space="preserve"> from ABRAVA</w:t>
      </w:r>
      <w:r w:rsidRPr="00D175BC">
        <w:rPr>
          <w:rFonts w:ascii="Times New Roman" w:hAnsi="Times New Roman"/>
          <w:bCs/>
          <w:color w:val="auto"/>
          <w:sz w:val="22"/>
        </w:rPr>
        <w:t xml:space="preserve"> estimates</w:t>
      </w:r>
      <w:r>
        <w:rPr>
          <w:rFonts w:ascii="Times New Roman" w:hAnsi="Times New Roman"/>
          <w:bCs/>
          <w:color w:val="auto"/>
          <w:sz w:val="22"/>
        </w:rPr>
        <w:t xml:space="preserve"> </w:t>
      </w:r>
      <w:r w:rsidRPr="00D175BC">
        <w:rPr>
          <w:rFonts w:ascii="Times New Roman" w:hAnsi="Times New Roman"/>
          <w:bCs/>
          <w:color w:val="auto"/>
          <w:sz w:val="22"/>
        </w:rPr>
        <w:t xml:space="preserve">that </w:t>
      </w:r>
      <w:r>
        <w:rPr>
          <w:rFonts w:ascii="Times New Roman" w:hAnsi="Times New Roman"/>
          <w:bCs/>
          <w:color w:val="auto"/>
          <w:sz w:val="22"/>
        </w:rPr>
        <w:t>c</w:t>
      </w:r>
      <w:r w:rsidRPr="00D175BC">
        <w:rPr>
          <w:rFonts w:ascii="Times New Roman" w:hAnsi="Times New Roman"/>
          <w:bCs/>
          <w:color w:val="auto"/>
          <w:sz w:val="22"/>
        </w:rPr>
        <w:t>hillers with</w:t>
      </w:r>
      <w:r w:rsidR="004F6EB8">
        <w:rPr>
          <w:rFonts w:ascii="Times New Roman" w:hAnsi="Times New Roman"/>
          <w:bCs/>
          <w:color w:val="auto"/>
          <w:sz w:val="22"/>
        </w:rPr>
        <w:t xml:space="preserve"> HCFC represent approximately 7 per cent</w:t>
      </w:r>
      <w:r w:rsidRPr="00D175BC">
        <w:rPr>
          <w:rFonts w:ascii="Times New Roman" w:hAnsi="Times New Roman"/>
          <w:bCs/>
          <w:color w:val="auto"/>
          <w:sz w:val="22"/>
        </w:rPr>
        <w:t xml:space="preserve">, especially </w:t>
      </w:r>
      <w:r>
        <w:rPr>
          <w:rFonts w:ascii="Times New Roman" w:hAnsi="Times New Roman"/>
          <w:bCs/>
          <w:color w:val="auto"/>
          <w:sz w:val="22"/>
        </w:rPr>
        <w:t xml:space="preserve">in </w:t>
      </w:r>
      <w:r w:rsidRPr="00D175BC">
        <w:rPr>
          <w:rFonts w:ascii="Times New Roman" w:hAnsi="Times New Roman"/>
          <w:bCs/>
          <w:color w:val="auto"/>
          <w:sz w:val="22"/>
        </w:rPr>
        <w:t>the industrial sector and</w:t>
      </w:r>
      <w:r>
        <w:rPr>
          <w:rFonts w:ascii="Times New Roman" w:hAnsi="Times New Roman"/>
          <w:bCs/>
          <w:color w:val="auto"/>
          <w:sz w:val="22"/>
        </w:rPr>
        <w:t xml:space="preserve"> in</w:t>
      </w:r>
      <w:r w:rsidR="006D3DBE">
        <w:rPr>
          <w:rFonts w:ascii="Times New Roman" w:hAnsi="Times New Roman"/>
          <w:bCs/>
          <w:color w:val="auto"/>
          <w:sz w:val="22"/>
        </w:rPr>
        <w:t xml:space="preserve"> </w:t>
      </w:r>
      <w:r w:rsidRPr="00D175BC">
        <w:rPr>
          <w:rFonts w:ascii="Times New Roman" w:hAnsi="Times New Roman"/>
          <w:bCs/>
          <w:color w:val="auto"/>
          <w:sz w:val="22"/>
        </w:rPr>
        <w:t xml:space="preserve">systems with low capacity (air condensed ones). </w:t>
      </w:r>
      <w:r>
        <w:rPr>
          <w:rFonts w:ascii="Times New Roman" w:hAnsi="Times New Roman"/>
          <w:bCs/>
          <w:color w:val="auto"/>
          <w:sz w:val="22"/>
        </w:rPr>
        <w:t>It is worth noting that since the</w:t>
      </w:r>
      <w:r w:rsidRPr="00D175BC">
        <w:rPr>
          <w:rFonts w:ascii="Times New Roman" w:hAnsi="Times New Roman"/>
          <w:bCs/>
          <w:color w:val="auto"/>
          <w:sz w:val="22"/>
        </w:rPr>
        <w:t xml:space="preserve"> begi</w:t>
      </w:r>
      <w:r w:rsidR="001C67C1">
        <w:rPr>
          <w:rFonts w:ascii="Times New Roman" w:hAnsi="Times New Roman"/>
          <w:bCs/>
          <w:color w:val="auto"/>
          <w:sz w:val="22"/>
        </w:rPr>
        <w:t>nning of 2000s, the use of HCFC-</w:t>
      </w:r>
      <w:r w:rsidRPr="00D175BC">
        <w:rPr>
          <w:rFonts w:ascii="Times New Roman" w:hAnsi="Times New Roman"/>
          <w:bCs/>
          <w:color w:val="auto"/>
          <w:sz w:val="22"/>
        </w:rPr>
        <w:t xml:space="preserve">based </w:t>
      </w:r>
      <w:r>
        <w:rPr>
          <w:rFonts w:ascii="Times New Roman" w:hAnsi="Times New Roman"/>
          <w:bCs/>
          <w:color w:val="auto"/>
          <w:sz w:val="22"/>
        </w:rPr>
        <w:t>c</w:t>
      </w:r>
      <w:r w:rsidRPr="00D175BC">
        <w:rPr>
          <w:rFonts w:ascii="Times New Roman" w:hAnsi="Times New Roman"/>
          <w:bCs/>
          <w:color w:val="auto"/>
          <w:sz w:val="22"/>
        </w:rPr>
        <w:t xml:space="preserve">hillers </w:t>
      </w:r>
      <w:r>
        <w:rPr>
          <w:rFonts w:ascii="Times New Roman" w:hAnsi="Times New Roman"/>
          <w:bCs/>
          <w:color w:val="auto"/>
          <w:sz w:val="22"/>
        </w:rPr>
        <w:t>was</w:t>
      </w:r>
      <w:r w:rsidRPr="00D175BC">
        <w:rPr>
          <w:rFonts w:ascii="Times New Roman" w:hAnsi="Times New Roman"/>
          <w:bCs/>
          <w:color w:val="auto"/>
          <w:sz w:val="22"/>
        </w:rPr>
        <w:t xml:space="preserve"> significantly</w:t>
      </w:r>
      <w:r>
        <w:rPr>
          <w:rFonts w:ascii="Times New Roman" w:hAnsi="Times New Roman"/>
          <w:bCs/>
          <w:color w:val="auto"/>
          <w:sz w:val="22"/>
        </w:rPr>
        <w:t xml:space="preserve"> reduced because </w:t>
      </w:r>
      <w:r w:rsidR="00E60050">
        <w:rPr>
          <w:rFonts w:ascii="Times New Roman" w:hAnsi="Times New Roman"/>
          <w:bCs/>
          <w:color w:val="auto"/>
          <w:sz w:val="22"/>
        </w:rPr>
        <w:t xml:space="preserve">of </w:t>
      </w:r>
      <w:r>
        <w:rPr>
          <w:rFonts w:ascii="Times New Roman" w:hAnsi="Times New Roman"/>
          <w:bCs/>
          <w:color w:val="auto"/>
          <w:sz w:val="22"/>
        </w:rPr>
        <w:t>the</w:t>
      </w:r>
      <w:r w:rsidR="001C67C1">
        <w:rPr>
          <w:rFonts w:ascii="Times New Roman" w:hAnsi="Times New Roman"/>
          <w:bCs/>
          <w:color w:val="auto"/>
          <w:sz w:val="22"/>
        </w:rPr>
        <w:t xml:space="preserve"> increase of HFC-</w:t>
      </w:r>
      <w:r w:rsidRPr="00D175BC">
        <w:rPr>
          <w:rFonts w:ascii="Times New Roman" w:hAnsi="Times New Roman"/>
          <w:bCs/>
          <w:color w:val="auto"/>
          <w:sz w:val="22"/>
        </w:rPr>
        <w:t xml:space="preserve">based equipment in the market supply. It is estimated that </w:t>
      </w:r>
      <w:r>
        <w:rPr>
          <w:rFonts w:ascii="Times New Roman" w:hAnsi="Times New Roman"/>
          <w:bCs/>
          <w:color w:val="auto"/>
          <w:sz w:val="22"/>
        </w:rPr>
        <w:t xml:space="preserve">eventually </w:t>
      </w:r>
      <w:r w:rsidRPr="00D175BC">
        <w:rPr>
          <w:rFonts w:ascii="Times New Roman" w:hAnsi="Times New Roman"/>
          <w:bCs/>
          <w:color w:val="auto"/>
          <w:sz w:val="22"/>
        </w:rPr>
        <w:t xml:space="preserve">HCFC chillers will be replaced </w:t>
      </w:r>
      <w:r>
        <w:rPr>
          <w:rFonts w:ascii="Times New Roman" w:hAnsi="Times New Roman"/>
          <w:bCs/>
          <w:color w:val="auto"/>
          <w:sz w:val="22"/>
        </w:rPr>
        <w:t>by</w:t>
      </w:r>
      <w:r w:rsidR="006D3DBE">
        <w:rPr>
          <w:rFonts w:ascii="Times New Roman" w:hAnsi="Times New Roman"/>
          <w:bCs/>
          <w:color w:val="auto"/>
          <w:sz w:val="22"/>
        </w:rPr>
        <w:t xml:space="preserve"> </w:t>
      </w:r>
      <w:r w:rsidRPr="00D175BC">
        <w:rPr>
          <w:rFonts w:ascii="Times New Roman" w:hAnsi="Times New Roman"/>
          <w:bCs/>
          <w:color w:val="auto"/>
          <w:sz w:val="22"/>
        </w:rPr>
        <w:t xml:space="preserve">2025 </w:t>
      </w:r>
      <w:r>
        <w:rPr>
          <w:rFonts w:ascii="Times New Roman" w:hAnsi="Times New Roman"/>
          <w:bCs/>
          <w:color w:val="auto"/>
          <w:sz w:val="22"/>
        </w:rPr>
        <w:t>and that the</w:t>
      </w:r>
      <w:r w:rsidR="001C67C1">
        <w:rPr>
          <w:rFonts w:ascii="Times New Roman" w:hAnsi="Times New Roman"/>
          <w:bCs/>
          <w:color w:val="auto"/>
          <w:sz w:val="22"/>
        </w:rPr>
        <w:t xml:space="preserve"> lack of HCFC-</w:t>
      </w:r>
      <w:r w:rsidRPr="00D175BC">
        <w:rPr>
          <w:rFonts w:ascii="Times New Roman" w:hAnsi="Times New Roman"/>
          <w:bCs/>
          <w:color w:val="auto"/>
          <w:sz w:val="22"/>
        </w:rPr>
        <w:t>22 will be the main reason for replacement.</w:t>
      </w:r>
    </w:p>
    <w:p w14:paraId="568A68BD" w14:textId="77777777" w:rsidR="00A95EDC" w:rsidRDefault="00A95EDC" w:rsidP="00E60050">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According to the NOU, the CFC chillers replacement, both in the public and private sectors, occurred without the assistance of the project. </w:t>
      </w:r>
      <w:r>
        <w:rPr>
          <w:rFonts w:ascii="Times New Roman" w:hAnsi="Times New Roman"/>
          <w:bCs/>
          <w:color w:val="auto"/>
          <w:sz w:val="22"/>
        </w:rPr>
        <w:t>Most of it happened because of</w:t>
      </w:r>
      <w:r w:rsidR="006D3DBE">
        <w:rPr>
          <w:rFonts w:ascii="Times New Roman" w:hAnsi="Times New Roman"/>
          <w:bCs/>
          <w:color w:val="auto"/>
          <w:sz w:val="22"/>
        </w:rPr>
        <w:t xml:space="preserve"> </w:t>
      </w:r>
      <w:r w:rsidRPr="00D175BC">
        <w:rPr>
          <w:rFonts w:ascii="Times New Roman" w:hAnsi="Times New Roman"/>
          <w:bCs/>
          <w:color w:val="auto"/>
          <w:sz w:val="22"/>
        </w:rPr>
        <w:t xml:space="preserve">the obsolescence of the equipment, lack of spare parts and also </w:t>
      </w:r>
      <w:r>
        <w:rPr>
          <w:rFonts w:ascii="Times New Roman" w:hAnsi="Times New Roman"/>
          <w:bCs/>
          <w:color w:val="auto"/>
          <w:sz w:val="22"/>
        </w:rPr>
        <w:t xml:space="preserve">the </w:t>
      </w:r>
      <w:r w:rsidRPr="00D175BC">
        <w:rPr>
          <w:rFonts w:ascii="Times New Roman" w:hAnsi="Times New Roman"/>
          <w:bCs/>
          <w:color w:val="auto"/>
          <w:sz w:val="22"/>
        </w:rPr>
        <w:t>sector’s</w:t>
      </w:r>
      <w:r>
        <w:rPr>
          <w:rFonts w:ascii="Times New Roman" w:hAnsi="Times New Roman"/>
          <w:bCs/>
          <w:color w:val="auto"/>
          <w:sz w:val="22"/>
        </w:rPr>
        <w:t xml:space="preserve"> </w:t>
      </w:r>
      <w:r w:rsidRPr="00D175BC">
        <w:rPr>
          <w:rFonts w:ascii="Times New Roman" w:hAnsi="Times New Roman"/>
          <w:bCs/>
          <w:color w:val="auto"/>
          <w:sz w:val="22"/>
        </w:rPr>
        <w:t>concern about the lack of CFCs for replenishment in the future.</w:t>
      </w:r>
    </w:p>
    <w:p w14:paraId="16E107C2" w14:textId="7695A887" w:rsidR="00A95EDC" w:rsidRDefault="00A95EDC" w:rsidP="00E60050">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During 1995 and up to 2005 some retrofit of chillers </w:t>
      </w:r>
      <w:r>
        <w:rPr>
          <w:rFonts w:ascii="Times New Roman" w:hAnsi="Times New Roman"/>
          <w:bCs/>
          <w:color w:val="auto"/>
          <w:sz w:val="22"/>
        </w:rPr>
        <w:t>took</w:t>
      </w:r>
      <w:r w:rsidRPr="00D175BC">
        <w:rPr>
          <w:rFonts w:ascii="Times New Roman" w:hAnsi="Times New Roman"/>
          <w:bCs/>
          <w:color w:val="auto"/>
          <w:sz w:val="22"/>
        </w:rPr>
        <w:t xml:space="preserve"> place</w:t>
      </w:r>
      <w:r w:rsidR="00D263D2">
        <w:rPr>
          <w:rFonts w:ascii="Times New Roman" w:hAnsi="Times New Roman"/>
          <w:bCs/>
          <w:color w:val="auto"/>
          <w:sz w:val="22"/>
        </w:rPr>
        <w:t>,</w:t>
      </w:r>
      <w:r w:rsidRPr="00D175BC">
        <w:rPr>
          <w:rFonts w:ascii="Times New Roman" w:hAnsi="Times New Roman"/>
          <w:bCs/>
          <w:color w:val="auto"/>
          <w:sz w:val="22"/>
        </w:rPr>
        <w:t xml:space="preserve"> but </w:t>
      </w:r>
      <w:r>
        <w:rPr>
          <w:rFonts w:ascii="Times New Roman" w:hAnsi="Times New Roman"/>
          <w:bCs/>
          <w:color w:val="auto"/>
          <w:sz w:val="22"/>
        </w:rPr>
        <w:t>because of</w:t>
      </w:r>
      <w:r w:rsidRPr="00D175BC">
        <w:rPr>
          <w:rFonts w:ascii="Times New Roman" w:hAnsi="Times New Roman"/>
          <w:bCs/>
          <w:color w:val="auto"/>
          <w:sz w:val="22"/>
        </w:rPr>
        <w:t xml:space="preserve"> bad results (energy efficiency</w:t>
      </w:r>
      <w:r w:rsidR="00D263D2">
        <w:rPr>
          <w:rFonts w:ascii="Times New Roman" w:hAnsi="Times New Roman"/>
          <w:bCs/>
          <w:color w:val="auto"/>
          <w:sz w:val="22"/>
        </w:rPr>
        <w:t xml:space="preserve"> diminution</w:t>
      </w:r>
      <w:r w:rsidRPr="00D175BC">
        <w:rPr>
          <w:rFonts w:ascii="Times New Roman" w:hAnsi="Times New Roman"/>
          <w:bCs/>
          <w:color w:val="auto"/>
          <w:sz w:val="22"/>
        </w:rPr>
        <w:t>) such practice ha</w:t>
      </w:r>
      <w:r w:rsidR="00F374C8">
        <w:rPr>
          <w:rFonts w:ascii="Times New Roman" w:hAnsi="Times New Roman"/>
          <w:bCs/>
          <w:color w:val="auto"/>
          <w:sz w:val="22"/>
        </w:rPr>
        <w:t>d</w:t>
      </w:r>
      <w:r w:rsidRPr="00D175BC">
        <w:rPr>
          <w:rFonts w:ascii="Times New Roman" w:hAnsi="Times New Roman"/>
          <w:bCs/>
          <w:color w:val="auto"/>
          <w:sz w:val="22"/>
        </w:rPr>
        <w:t xml:space="preserve"> virtually been abandon</w:t>
      </w:r>
      <w:r w:rsidR="00D263D2">
        <w:rPr>
          <w:rFonts w:ascii="Times New Roman" w:hAnsi="Times New Roman"/>
          <w:bCs/>
          <w:color w:val="auto"/>
          <w:sz w:val="22"/>
        </w:rPr>
        <w:t>ed. ABRAVA estimates that only one or two</w:t>
      </w:r>
      <w:r w:rsidRPr="00D175BC">
        <w:rPr>
          <w:rFonts w:ascii="Times New Roman" w:hAnsi="Times New Roman"/>
          <w:bCs/>
          <w:color w:val="auto"/>
          <w:sz w:val="22"/>
        </w:rPr>
        <w:t xml:space="preserve"> per 1,000 units has been retrofitted</w:t>
      </w:r>
      <w:r w:rsidR="00D263D2">
        <w:rPr>
          <w:rFonts w:ascii="Times New Roman" w:hAnsi="Times New Roman"/>
          <w:bCs/>
          <w:color w:val="auto"/>
          <w:sz w:val="22"/>
        </w:rPr>
        <w:t>.</w:t>
      </w:r>
    </w:p>
    <w:p w14:paraId="51F362EF" w14:textId="52AD9980" w:rsidR="00A95EDC" w:rsidRDefault="00A95EDC" w:rsidP="00E60050">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lastRenderedPageBreak/>
        <w:t xml:space="preserve">It is estimated that these CFC chillers are not in use nowadays </w:t>
      </w:r>
      <w:r>
        <w:rPr>
          <w:rFonts w:ascii="Times New Roman" w:hAnsi="Times New Roman"/>
          <w:bCs/>
          <w:color w:val="auto"/>
          <w:sz w:val="22"/>
        </w:rPr>
        <w:t xml:space="preserve">and according to the </w:t>
      </w:r>
      <w:r w:rsidRPr="00D175BC">
        <w:rPr>
          <w:rFonts w:ascii="Times New Roman" w:hAnsi="Times New Roman"/>
          <w:bCs/>
          <w:color w:val="auto"/>
          <w:sz w:val="22"/>
        </w:rPr>
        <w:t>NOU</w:t>
      </w:r>
      <w:r w:rsidR="006D3DBE">
        <w:rPr>
          <w:rFonts w:ascii="Times New Roman" w:hAnsi="Times New Roman"/>
          <w:bCs/>
          <w:color w:val="auto"/>
          <w:sz w:val="22"/>
        </w:rPr>
        <w:t xml:space="preserve"> </w:t>
      </w:r>
      <w:r w:rsidR="00D263D2">
        <w:rPr>
          <w:rFonts w:ascii="Times New Roman" w:hAnsi="Times New Roman"/>
          <w:bCs/>
          <w:color w:val="auto"/>
          <w:sz w:val="22"/>
        </w:rPr>
        <w:t>there is no more CFC</w:t>
      </w:r>
      <w:r w:rsidRPr="00D175BC">
        <w:rPr>
          <w:rFonts w:ascii="Times New Roman" w:hAnsi="Times New Roman"/>
          <w:bCs/>
          <w:color w:val="auto"/>
          <w:sz w:val="22"/>
        </w:rPr>
        <w:t xml:space="preserve"> demand in the country </w:t>
      </w:r>
      <w:r>
        <w:rPr>
          <w:rFonts w:ascii="Times New Roman" w:hAnsi="Times New Roman"/>
          <w:bCs/>
          <w:color w:val="auto"/>
          <w:sz w:val="22"/>
        </w:rPr>
        <w:t>and therefore, those retrofitted are being destroyed.</w:t>
      </w:r>
      <w:r w:rsidR="006D3DBE">
        <w:rPr>
          <w:rFonts w:ascii="Times New Roman" w:hAnsi="Times New Roman"/>
          <w:bCs/>
          <w:color w:val="auto"/>
          <w:sz w:val="22"/>
        </w:rPr>
        <w:t xml:space="preserve"> </w:t>
      </w:r>
    </w:p>
    <w:p w14:paraId="5CB28636" w14:textId="3E848D81" w:rsidR="00A95EDC" w:rsidRPr="00D263D2" w:rsidRDefault="00A95EDC" w:rsidP="00D263D2">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Concerning t</w:t>
      </w:r>
      <w:r w:rsidR="00D263D2">
        <w:rPr>
          <w:rFonts w:ascii="Times New Roman" w:hAnsi="Times New Roman"/>
          <w:bCs/>
          <w:color w:val="auto"/>
          <w:sz w:val="22"/>
        </w:rPr>
        <w:t>he chiller</w:t>
      </w:r>
      <w:r w:rsidRPr="00D175BC">
        <w:rPr>
          <w:rFonts w:ascii="Times New Roman" w:hAnsi="Times New Roman"/>
          <w:bCs/>
          <w:color w:val="auto"/>
          <w:sz w:val="22"/>
        </w:rPr>
        <w:t xml:space="preserve"> manufacturing/importing sector</w:t>
      </w:r>
      <w:r w:rsidR="00D263D2">
        <w:rPr>
          <w:rFonts w:ascii="Times New Roman" w:hAnsi="Times New Roman"/>
          <w:bCs/>
          <w:color w:val="auto"/>
          <w:sz w:val="22"/>
        </w:rPr>
        <w:t>,</w:t>
      </w:r>
      <w:r w:rsidRPr="00D175BC">
        <w:rPr>
          <w:rFonts w:ascii="Times New Roman" w:hAnsi="Times New Roman"/>
          <w:bCs/>
          <w:color w:val="auto"/>
          <w:sz w:val="22"/>
        </w:rPr>
        <w:t xml:space="preserve"> several manufacturers are established in</w:t>
      </w:r>
      <w:r w:rsidR="00D263D2">
        <w:rPr>
          <w:rFonts w:ascii="Times New Roman" w:hAnsi="Times New Roman"/>
          <w:bCs/>
          <w:color w:val="auto"/>
          <w:sz w:val="22"/>
        </w:rPr>
        <w:t xml:space="preserve"> Brazil but they mostly produce air-</w:t>
      </w:r>
      <w:r w:rsidRPr="00D175BC">
        <w:rPr>
          <w:rFonts w:ascii="Times New Roman" w:hAnsi="Times New Roman"/>
          <w:bCs/>
          <w:color w:val="auto"/>
          <w:sz w:val="22"/>
        </w:rPr>
        <w:t>cool</w:t>
      </w:r>
      <w:r>
        <w:rPr>
          <w:rFonts w:ascii="Times New Roman" w:hAnsi="Times New Roman"/>
          <w:bCs/>
          <w:color w:val="auto"/>
          <w:sz w:val="22"/>
        </w:rPr>
        <w:t>ing</w:t>
      </w:r>
      <w:r w:rsidRPr="00D175BC">
        <w:rPr>
          <w:rFonts w:ascii="Times New Roman" w:hAnsi="Times New Roman"/>
          <w:bCs/>
          <w:color w:val="auto"/>
          <w:sz w:val="22"/>
        </w:rPr>
        <w:t xml:space="preserve"> systems. The </w:t>
      </w:r>
      <w:r>
        <w:rPr>
          <w:rFonts w:ascii="Times New Roman" w:hAnsi="Times New Roman"/>
          <w:bCs/>
          <w:color w:val="auto"/>
          <w:sz w:val="22"/>
        </w:rPr>
        <w:t>international companies</w:t>
      </w:r>
      <w:r w:rsidRPr="00D175BC">
        <w:rPr>
          <w:rFonts w:ascii="Times New Roman" w:hAnsi="Times New Roman"/>
          <w:bCs/>
          <w:color w:val="auto"/>
          <w:sz w:val="22"/>
        </w:rPr>
        <w:t xml:space="preserve"> (Midea-Carrier, Johnson Contr</w:t>
      </w:r>
      <w:r w:rsidR="00D263D2">
        <w:rPr>
          <w:rFonts w:ascii="Times New Roman" w:hAnsi="Times New Roman"/>
          <w:bCs/>
          <w:color w:val="auto"/>
          <w:sz w:val="22"/>
        </w:rPr>
        <w:t>ols-York-Hitachi, Trane and Daikin) capture almost 90 per cent</w:t>
      </w:r>
      <w:r w:rsidRPr="00D175BC">
        <w:rPr>
          <w:rFonts w:ascii="Times New Roman" w:hAnsi="Times New Roman"/>
          <w:bCs/>
          <w:color w:val="auto"/>
          <w:sz w:val="22"/>
        </w:rPr>
        <w:t xml:space="preserve"> o</w:t>
      </w:r>
      <w:r w:rsidR="00D263D2">
        <w:rPr>
          <w:rFonts w:ascii="Times New Roman" w:hAnsi="Times New Roman"/>
          <w:bCs/>
          <w:color w:val="auto"/>
          <w:sz w:val="22"/>
        </w:rPr>
        <w:t>f the market while the other 10 per cent</w:t>
      </w:r>
      <w:r w:rsidRPr="00D175BC">
        <w:rPr>
          <w:rFonts w:ascii="Times New Roman" w:hAnsi="Times New Roman"/>
          <w:bCs/>
          <w:color w:val="auto"/>
          <w:sz w:val="22"/>
        </w:rPr>
        <w:t xml:space="preserve"> is supplied by domestic companies like Transcalor, Refrisarque and Mecalor. Most big water</w:t>
      </w:r>
      <w:r>
        <w:rPr>
          <w:rFonts w:ascii="Times New Roman" w:hAnsi="Times New Roman"/>
          <w:bCs/>
          <w:color w:val="auto"/>
          <w:sz w:val="22"/>
        </w:rPr>
        <w:t xml:space="preserve"> </w:t>
      </w:r>
      <w:r w:rsidRPr="00D175BC">
        <w:rPr>
          <w:rFonts w:ascii="Times New Roman" w:hAnsi="Times New Roman"/>
          <w:bCs/>
          <w:color w:val="auto"/>
          <w:sz w:val="22"/>
        </w:rPr>
        <w:t>chillers are imported.</w:t>
      </w:r>
      <w:r w:rsidR="00D263D2">
        <w:rPr>
          <w:rFonts w:ascii="Times New Roman" w:hAnsi="Times New Roman"/>
          <w:bCs/>
          <w:color w:val="auto"/>
          <w:sz w:val="22"/>
        </w:rPr>
        <w:t xml:space="preserve"> </w:t>
      </w:r>
      <w:r w:rsidRPr="00D263D2">
        <w:rPr>
          <w:rFonts w:ascii="Times New Roman" w:hAnsi="Times New Roman"/>
          <w:bCs/>
          <w:color w:val="auto"/>
          <w:sz w:val="22"/>
        </w:rPr>
        <w:t xml:space="preserve">Chillers life expectation is estimated </w:t>
      </w:r>
      <w:r w:rsidR="00D263D2" w:rsidRPr="00D263D2">
        <w:rPr>
          <w:rFonts w:ascii="Times New Roman" w:hAnsi="Times New Roman"/>
          <w:bCs/>
          <w:color w:val="auto"/>
          <w:sz w:val="22"/>
        </w:rPr>
        <w:t>to</w:t>
      </w:r>
      <w:r w:rsidRPr="00D263D2">
        <w:rPr>
          <w:rFonts w:ascii="Times New Roman" w:hAnsi="Times New Roman"/>
          <w:bCs/>
          <w:color w:val="auto"/>
          <w:sz w:val="22"/>
        </w:rPr>
        <w:t xml:space="preserve"> about</w:t>
      </w:r>
      <w:r w:rsidR="006D3DBE" w:rsidRPr="00D263D2">
        <w:rPr>
          <w:rFonts w:ascii="Times New Roman" w:hAnsi="Times New Roman"/>
          <w:bCs/>
          <w:color w:val="auto"/>
          <w:sz w:val="22"/>
        </w:rPr>
        <w:t xml:space="preserve"> </w:t>
      </w:r>
      <w:r w:rsidRPr="00D263D2">
        <w:rPr>
          <w:rFonts w:ascii="Times New Roman" w:hAnsi="Times New Roman"/>
          <w:bCs/>
          <w:color w:val="auto"/>
          <w:sz w:val="22"/>
        </w:rPr>
        <w:t>35 years on the</w:t>
      </w:r>
      <w:r w:rsidR="006D3DBE" w:rsidRPr="00D263D2">
        <w:rPr>
          <w:rFonts w:ascii="Times New Roman" w:hAnsi="Times New Roman"/>
          <w:bCs/>
          <w:color w:val="auto"/>
          <w:sz w:val="22"/>
        </w:rPr>
        <w:t xml:space="preserve"> </w:t>
      </w:r>
      <w:r w:rsidRPr="00D263D2">
        <w:rPr>
          <w:rFonts w:ascii="Times New Roman" w:hAnsi="Times New Roman"/>
          <w:bCs/>
          <w:color w:val="auto"/>
          <w:sz w:val="22"/>
        </w:rPr>
        <w:t>Brazilian market.</w:t>
      </w:r>
    </w:p>
    <w:p w14:paraId="47D3A108" w14:textId="7DCFB670" w:rsidR="00A95EDC" w:rsidRDefault="00D263D2" w:rsidP="00E60050">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Air-</w:t>
      </w:r>
      <w:r w:rsidR="008E434A">
        <w:rPr>
          <w:rFonts w:ascii="Times New Roman" w:hAnsi="Times New Roman"/>
          <w:bCs/>
          <w:color w:val="auto"/>
          <w:sz w:val="22"/>
        </w:rPr>
        <w:t>conditioning mini-</w:t>
      </w:r>
      <w:r w:rsidR="00A95EDC" w:rsidRPr="00D175BC">
        <w:rPr>
          <w:rFonts w:ascii="Times New Roman" w:hAnsi="Times New Roman"/>
          <w:bCs/>
          <w:color w:val="auto"/>
          <w:sz w:val="22"/>
        </w:rPr>
        <w:t>split systems represents 72</w:t>
      </w:r>
      <w:r>
        <w:rPr>
          <w:rFonts w:ascii="Times New Roman" w:hAnsi="Times New Roman"/>
          <w:bCs/>
          <w:color w:val="auto"/>
          <w:sz w:val="22"/>
        </w:rPr>
        <w:t xml:space="preserve"> per cent</w:t>
      </w:r>
      <w:r w:rsidR="00A95EDC" w:rsidRPr="00D175BC">
        <w:rPr>
          <w:rFonts w:ascii="Times New Roman" w:hAnsi="Times New Roman"/>
          <w:bCs/>
          <w:color w:val="auto"/>
          <w:sz w:val="22"/>
        </w:rPr>
        <w:t xml:space="preserve"> of the </w:t>
      </w:r>
      <w:r w:rsidR="008E434A">
        <w:rPr>
          <w:rFonts w:ascii="Times New Roman" w:hAnsi="Times New Roman"/>
          <w:bCs/>
          <w:color w:val="auto"/>
          <w:sz w:val="22"/>
        </w:rPr>
        <w:t>air-conditioning</w:t>
      </w:r>
      <w:r w:rsidR="00A95EDC" w:rsidRPr="00D175BC">
        <w:rPr>
          <w:rFonts w:ascii="Times New Roman" w:hAnsi="Times New Roman"/>
          <w:bCs/>
          <w:color w:val="auto"/>
          <w:sz w:val="22"/>
        </w:rPr>
        <w:t xml:space="preserve"> market while chillers </w:t>
      </w:r>
      <w:r w:rsidR="008E434A">
        <w:rPr>
          <w:rFonts w:ascii="Times New Roman" w:hAnsi="Times New Roman"/>
          <w:bCs/>
          <w:color w:val="auto"/>
          <w:sz w:val="22"/>
        </w:rPr>
        <w:t>account for</w:t>
      </w:r>
      <w:r w:rsidR="00A95EDC">
        <w:rPr>
          <w:rFonts w:ascii="Times New Roman" w:hAnsi="Times New Roman"/>
          <w:bCs/>
          <w:color w:val="auto"/>
          <w:sz w:val="22"/>
        </w:rPr>
        <w:t xml:space="preserve"> </w:t>
      </w:r>
      <w:r w:rsidR="00A95EDC" w:rsidRPr="00D175BC">
        <w:rPr>
          <w:rFonts w:ascii="Times New Roman" w:hAnsi="Times New Roman"/>
          <w:bCs/>
          <w:color w:val="auto"/>
          <w:sz w:val="22"/>
        </w:rPr>
        <w:t>only 5</w:t>
      </w:r>
      <w:r>
        <w:rPr>
          <w:rFonts w:ascii="Times New Roman" w:hAnsi="Times New Roman"/>
          <w:bCs/>
          <w:color w:val="auto"/>
          <w:sz w:val="22"/>
        </w:rPr>
        <w:t xml:space="preserve"> per cent</w:t>
      </w:r>
      <w:r w:rsidR="00A95EDC" w:rsidRPr="00D175BC">
        <w:rPr>
          <w:rFonts w:ascii="Times New Roman" w:hAnsi="Times New Roman"/>
          <w:bCs/>
          <w:color w:val="auto"/>
          <w:sz w:val="22"/>
        </w:rPr>
        <w:t>. Due to the economic crisis the chillers</w:t>
      </w:r>
      <w:r w:rsidR="008E434A">
        <w:rPr>
          <w:rFonts w:ascii="Times New Roman" w:hAnsi="Times New Roman"/>
          <w:bCs/>
          <w:color w:val="auto"/>
          <w:sz w:val="22"/>
        </w:rPr>
        <w:t>’</w:t>
      </w:r>
      <w:r w:rsidR="00A95EDC" w:rsidRPr="00D175BC">
        <w:rPr>
          <w:rFonts w:ascii="Times New Roman" w:hAnsi="Times New Roman"/>
          <w:bCs/>
          <w:color w:val="auto"/>
          <w:sz w:val="22"/>
        </w:rPr>
        <w:t xml:space="preserve"> sales have decreased dramatically during </w:t>
      </w:r>
      <w:r w:rsidR="00A95EDC">
        <w:rPr>
          <w:rFonts w:ascii="Times New Roman" w:hAnsi="Times New Roman"/>
          <w:bCs/>
          <w:color w:val="auto"/>
          <w:sz w:val="22"/>
        </w:rPr>
        <w:t xml:space="preserve">the </w:t>
      </w:r>
      <w:r w:rsidR="00A95EDC" w:rsidRPr="00D175BC">
        <w:rPr>
          <w:rFonts w:ascii="Times New Roman" w:hAnsi="Times New Roman"/>
          <w:bCs/>
          <w:color w:val="auto"/>
          <w:sz w:val="22"/>
        </w:rPr>
        <w:t>previous years.</w:t>
      </w:r>
      <w:r w:rsidR="00A95EDC">
        <w:rPr>
          <w:rFonts w:ascii="Times New Roman" w:hAnsi="Times New Roman"/>
          <w:bCs/>
          <w:color w:val="auto"/>
          <w:sz w:val="22"/>
        </w:rPr>
        <w:t xml:space="preserve"> Most of the new </w:t>
      </w:r>
      <w:r w:rsidR="00A95EDC" w:rsidRPr="00D175BC">
        <w:rPr>
          <w:rFonts w:ascii="Times New Roman" w:hAnsi="Times New Roman"/>
          <w:bCs/>
          <w:color w:val="auto"/>
          <w:sz w:val="22"/>
        </w:rPr>
        <w:t>buildings</w:t>
      </w:r>
      <w:r>
        <w:rPr>
          <w:rFonts w:ascii="Times New Roman" w:hAnsi="Times New Roman"/>
          <w:bCs/>
          <w:color w:val="auto"/>
          <w:sz w:val="22"/>
        </w:rPr>
        <w:t xml:space="preserve"> </w:t>
      </w:r>
      <w:r w:rsidR="00A95EDC">
        <w:rPr>
          <w:rFonts w:ascii="Times New Roman" w:hAnsi="Times New Roman"/>
          <w:bCs/>
          <w:color w:val="auto"/>
          <w:sz w:val="22"/>
        </w:rPr>
        <w:t>prefer</w:t>
      </w:r>
      <w:r>
        <w:rPr>
          <w:rFonts w:ascii="Times New Roman" w:hAnsi="Times New Roman"/>
          <w:bCs/>
          <w:color w:val="auto"/>
          <w:sz w:val="22"/>
        </w:rPr>
        <w:t xml:space="preserve"> mini-splits or multi</w:t>
      </w:r>
      <w:r>
        <w:rPr>
          <w:rFonts w:ascii="Times New Roman" w:hAnsi="Times New Roman"/>
          <w:bCs/>
          <w:color w:val="auto"/>
          <w:sz w:val="22"/>
        </w:rPr>
        <w:noBreakHyphen/>
      </w:r>
      <w:r w:rsidR="00A95EDC" w:rsidRPr="00D175BC">
        <w:rPr>
          <w:rFonts w:ascii="Times New Roman" w:hAnsi="Times New Roman"/>
          <w:bCs/>
          <w:color w:val="auto"/>
          <w:sz w:val="22"/>
        </w:rPr>
        <w:t>split</w:t>
      </w:r>
      <w:r>
        <w:rPr>
          <w:rFonts w:ascii="Times New Roman" w:hAnsi="Times New Roman"/>
          <w:bCs/>
          <w:color w:val="auto"/>
          <w:sz w:val="22"/>
        </w:rPr>
        <w:t>,</w:t>
      </w:r>
      <w:r w:rsidR="00A95EDC" w:rsidRPr="00D175BC">
        <w:rPr>
          <w:rFonts w:ascii="Times New Roman" w:hAnsi="Times New Roman"/>
          <w:bCs/>
          <w:color w:val="auto"/>
          <w:sz w:val="22"/>
        </w:rPr>
        <w:t xml:space="preserve"> which are substantially</w:t>
      </w:r>
      <w:r w:rsidR="00A95EDC">
        <w:rPr>
          <w:rFonts w:ascii="Times New Roman" w:hAnsi="Times New Roman"/>
          <w:bCs/>
          <w:color w:val="auto"/>
          <w:sz w:val="22"/>
        </w:rPr>
        <w:t xml:space="preserve"> cheaper</w:t>
      </w:r>
      <w:r w:rsidR="006D3DBE">
        <w:rPr>
          <w:rFonts w:ascii="Times New Roman" w:hAnsi="Times New Roman"/>
          <w:bCs/>
          <w:color w:val="auto"/>
          <w:sz w:val="22"/>
        </w:rPr>
        <w:t xml:space="preserve"> </w:t>
      </w:r>
      <w:r w:rsidR="00A95EDC" w:rsidRPr="00D175BC">
        <w:rPr>
          <w:rFonts w:ascii="Times New Roman" w:hAnsi="Times New Roman"/>
          <w:bCs/>
          <w:color w:val="auto"/>
          <w:sz w:val="22"/>
        </w:rPr>
        <w:t xml:space="preserve">compared to a </w:t>
      </w:r>
      <w:r w:rsidR="00A95EDC">
        <w:rPr>
          <w:rFonts w:ascii="Times New Roman" w:hAnsi="Times New Roman"/>
          <w:bCs/>
          <w:color w:val="auto"/>
          <w:sz w:val="22"/>
        </w:rPr>
        <w:t xml:space="preserve">chiller-based </w:t>
      </w:r>
      <w:r w:rsidR="00A95EDC" w:rsidRPr="00D175BC">
        <w:rPr>
          <w:rFonts w:ascii="Times New Roman" w:hAnsi="Times New Roman"/>
          <w:bCs/>
          <w:color w:val="auto"/>
          <w:sz w:val="22"/>
        </w:rPr>
        <w:t>system</w:t>
      </w:r>
      <w:r w:rsidR="00A95EDC">
        <w:rPr>
          <w:rFonts w:ascii="Times New Roman" w:hAnsi="Times New Roman"/>
          <w:bCs/>
          <w:color w:val="auto"/>
          <w:sz w:val="22"/>
        </w:rPr>
        <w:t>.</w:t>
      </w:r>
    </w:p>
    <w:p w14:paraId="1CD585ED" w14:textId="28A3C0DF" w:rsidR="00A95EDC" w:rsidRDefault="00A95EDC" w:rsidP="00E60050">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Presently,</w:t>
      </w:r>
      <w:r w:rsidRPr="00D175BC">
        <w:rPr>
          <w:rFonts w:ascii="Times New Roman" w:hAnsi="Times New Roman"/>
          <w:bCs/>
          <w:color w:val="auto"/>
          <w:sz w:val="22"/>
        </w:rPr>
        <w:t xml:space="preserve"> most of </w:t>
      </w:r>
      <w:r>
        <w:rPr>
          <w:rFonts w:ascii="Times New Roman" w:hAnsi="Times New Roman"/>
          <w:bCs/>
          <w:color w:val="auto"/>
          <w:sz w:val="22"/>
        </w:rPr>
        <w:t xml:space="preserve">locally </w:t>
      </w:r>
      <w:r w:rsidRPr="00D175BC">
        <w:rPr>
          <w:rFonts w:ascii="Times New Roman" w:hAnsi="Times New Roman"/>
          <w:bCs/>
          <w:color w:val="auto"/>
          <w:sz w:val="22"/>
        </w:rPr>
        <w:t>manufactur</w:t>
      </w:r>
      <w:r>
        <w:rPr>
          <w:rFonts w:ascii="Times New Roman" w:hAnsi="Times New Roman"/>
          <w:bCs/>
          <w:color w:val="auto"/>
          <w:sz w:val="22"/>
        </w:rPr>
        <w:t>ed</w:t>
      </w:r>
      <w:r w:rsidRPr="00D175BC">
        <w:rPr>
          <w:rFonts w:ascii="Times New Roman" w:hAnsi="Times New Roman"/>
          <w:bCs/>
          <w:color w:val="auto"/>
          <w:sz w:val="22"/>
        </w:rPr>
        <w:t xml:space="preserve"> and imported comfort chillers use HFCs. Ammonia and HC</w:t>
      </w:r>
      <w:r w:rsidR="008E434A">
        <w:rPr>
          <w:rFonts w:ascii="Times New Roman" w:hAnsi="Times New Roman"/>
          <w:bCs/>
          <w:color w:val="auto"/>
          <w:sz w:val="22"/>
        </w:rPr>
        <w:t>-based chillers</w:t>
      </w:r>
      <w:r w:rsidRPr="00D175BC">
        <w:rPr>
          <w:rFonts w:ascii="Times New Roman" w:hAnsi="Times New Roman"/>
          <w:bCs/>
          <w:color w:val="auto"/>
          <w:sz w:val="22"/>
        </w:rPr>
        <w:t xml:space="preserve"> are limited to the industry process applications. The </w:t>
      </w:r>
      <w:r>
        <w:rPr>
          <w:rFonts w:ascii="Times New Roman" w:hAnsi="Times New Roman"/>
          <w:bCs/>
          <w:color w:val="auto"/>
          <w:sz w:val="22"/>
        </w:rPr>
        <w:t xml:space="preserve">main issues with </w:t>
      </w:r>
      <w:r w:rsidRPr="00D175BC">
        <w:rPr>
          <w:rFonts w:ascii="Times New Roman" w:hAnsi="Times New Roman"/>
          <w:bCs/>
          <w:color w:val="auto"/>
          <w:sz w:val="22"/>
        </w:rPr>
        <w:t xml:space="preserve">these substances application are related to safety issues, lack of knowledge and adequate training of the work force. Absorption chillers are only used in </w:t>
      </w:r>
      <w:r>
        <w:rPr>
          <w:rFonts w:ascii="Times New Roman" w:hAnsi="Times New Roman"/>
          <w:bCs/>
          <w:color w:val="auto"/>
          <w:sz w:val="22"/>
        </w:rPr>
        <w:t>a small</w:t>
      </w:r>
      <w:r w:rsidRPr="00D175BC">
        <w:rPr>
          <w:rFonts w:ascii="Times New Roman" w:hAnsi="Times New Roman"/>
          <w:bCs/>
          <w:color w:val="auto"/>
          <w:sz w:val="22"/>
        </w:rPr>
        <w:t xml:space="preserve"> number of i</w:t>
      </w:r>
      <w:r w:rsidR="008E434A">
        <w:rPr>
          <w:rFonts w:ascii="Times New Roman" w:hAnsi="Times New Roman"/>
          <w:bCs/>
          <w:color w:val="auto"/>
          <w:sz w:val="22"/>
        </w:rPr>
        <w:t>nstallations with co-generation</w:t>
      </w:r>
      <w:r w:rsidRPr="00D175BC">
        <w:rPr>
          <w:rFonts w:ascii="Times New Roman" w:hAnsi="Times New Roman"/>
          <w:bCs/>
          <w:color w:val="auto"/>
          <w:sz w:val="22"/>
        </w:rPr>
        <w:t xml:space="preserve"> </w:t>
      </w:r>
      <w:r w:rsidR="008E434A">
        <w:rPr>
          <w:rFonts w:ascii="Times New Roman" w:hAnsi="Times New Roman"/>
          <w:bCs/>
          <w:color w:val="auto"/>
          <w:sz w:val="22"/>
        </w:rPr>
        <w:t xml:space="preserve">for which </w:t>
      </w:r>
      <w:r w:rsidRPr="00D175BC">
        <w:rPr>
          <w:rFonts w:ascii="Times New Roman" w:hAnsi="Times New Roman"/>
          <w:bCs/>
          <w:color w:val="auto"/>
          <w:sz w:val="22"/>
        </w:rPr>
        <w:t>prices are high and technicians are not prepared to maintain these chillers (i.e.</w:t>
      </w:r>
      <w:r w:rsidR="008E434A">
        <w:rPr>
          <w:rFonts w:ascii="Times New Roman" w:hAnsi="Times New Roman"/>
          <w:bCs/>
          <w:color w:val="auto"/>
          <w:sz w:val="22"/>
        </w:rPr>
        <w:t>, only one absorp</w:t>
      </w:r>
      <w:r w:rsidR="008E434A" w:rsidRPr="00D175BC">
        <w:rPr>
          <w:rFonts w:ascii="Times New Roman" w:hAnsi="Times New Roman"/>
          <w:bCs/>
          <w:color w:val="auto"/>
          <w:sz w:val="22"/>
        </w:rPr>
        <w:t>tion</w:t>
      </w:r>
      <w:r w:rsidRPr="00D175BC">
        <w:rPr>
          <w:rFonts w:ascii="Times New Roman" w:hAnsi="Times New Roman"/>
          <w:bCs/>
          <w:color w:val="auto"/>
          <w:sz w:val="22"/>
        </w:rPr>
        <w:t xml:space="preserve"> chiller</w:t>
      </w:r>
      <w:r w:rsidR="008E434A">
        <w:rPr>
          <w:rFonts w:ascii="Times New Roman" w:hAnsi="Times New Roman"/>
          <w:bCs/>
          <w:color w:val="auto"/>
          <w:sz w:val="22"/>
        </w:rPr>
        <w:t xml:space="preserve"> imported in 2015). The new low-</w:t>
      </w:r>
      <w:r w:rsidRPr="00D175BC">
        <w:rPr>
          <w:rFonts w:ascii="Times New Roman" w:hAnsi="Times New Roman"/>
          <w:bCs/>
          <w:color w:val="auto"/>
          <w:sz w:val="22"/>
        </w:rPr>
        <w:t xml:space="preserve">GWP refrigerants like HFO1234ze have not </w:t>
      </w:r>
      <w:r>
        <w:rPr>
          <w:rFonts w:ascii="Times New Roman" w:hAnsi="Times New Roman"/>
          <w:bCs/>
          <w:color w:val="auto"/>
          <w:sz w:val="22"/>
        </w:rPr>
        <w:t>yet</w:t>
      </w:r>
      <w:r w:rsidRPr="00D175BC">
        <w:rPr>
          <w:rFonts w:ascii="Times New Roman" w:hAnsi="Times New Roman"/>
          <w:bCs/>
          <w:color w:val="auto"/>
          <w:sz w:val="22"/>
        </w:rPr>
        <w:t xml:space="preserve"> enter</w:t>
      </w:r>
      <w:r>
        <w:rPr>
          <w:rFonts w:ascii="Times New Roman" w:hAnsi="Times New Roman"/>
          <w:bCs/>
          <w:color w:val="auto"/>
          <w:sz w:val="22"/>
        </w:rPr>
        <w:t>ed</w:t>
      </w:r>
      <w:r w:rsidRPr="00D175BC">
        <w:rPr>
          <w:rFonts w:ascii="Times New Roman" w:hAnsi="Times New Roman"/>
          <w:bCs/>
          <w:color w:val="auto"/>
          <w:sz w:val="22"/>
        </w:rPr>
        <w:t xml:space="preserve"> </w:t>
      </w:r>
      <w:r w:rsidR="008E434A">
        <w:rPr>
          <w:rFonts w:ascii="Times New Roman" w:hAnsi="Times New Roman"/>
          <w:bCs/>
          <w:color w:val="auto"/>
          <w:sz w:val="22"/>
        </w:rPr>
        <w:t xml:space="preserve">the </w:t>
      </w:r>
      <w:r w:rsidRPr="00D175BC">
        <w:rPr>
          <w:rFonts w:ascii="Times New Roman" w:hAnsi="Times New Roman"/>
          <w:bCs/>
          <w:color w:val="auto"/>
          <w:sz w:val="22"/>
        </w:rPr>
        <w:t>B</w:t>
      </w:r>
      <w:r w:rsidR="008E434A">
        <w:rPr>
          <w:rFonts w:ascii="Times New Roman" w:hAnsi="Times New Roman"/>
          <w:bCs/>
          <w:color w:val="auto"/>
          <w:sz w:val="22"/>
        </w:rPr>
        <w:t>razilian market, except for HFO-</w:t>
      </w:r>
      <w:r w:rsidRPr="00D175BC">
        <w:rPr>
          <w:rFonts w:ascii="Times New Roman" w:hAnsi="Times New Roman"/>
          <w:bCs/>
          <w:color w:val="auto"/>
          <w:sz w:val="22"/>
        </w:rPr>
        <w:t>1234yf</w:t>
      </w:r>
      <w:r w:rsidR="008E434A">
        <w:rPr>
          <w:rFonts w:ascii="Times New Roman" w:hAnsi="Times New Roman"/>
          <w:bCs/>
          <w:color w:val="auto"/>
          <w:sz w:val="22"/>
        </w:rPr>
        <w:t>, which is bei</w:t>
      </w:r>
      <w:r w:rsidRPr="00D175BC">
        <w:rPr>
          <w:rFonts w:ascii="Times New Roman" w:hAnsi="Times New Roman"/>
          <w:bCs/>
          <w:color w:val="auto"/>
          <w:sz w:val="22"/>
        </w:rPr>
        <w:t>n</w:t>
      </w:r>
      <w:r w:rsidR="008E434A">
        <w:rPr>
          <w:rFonts w:ascii="Times New Roman" w:hAnsi="Times New Roman"/>
          <w:bCs/>
          <w:color w:val="auto"/>
          <w:sz w:val="22"/>
        </w:rPr>
        <w:t>g</w:t>
      </w:r>
      <w:r w:rsidRPr="00D175BC">
        <w:rPr>
          <w:rFonts w:ascii="Times New Roman" w:hAnsi="Times New Roman"/>
          <w:bCs/>
          <w:color w:val="auto"/>
          <w:sz w:val="22"/>
        </w:rPr>
        <w:t xml:space="preserve"> test</w:t>
      </w:r>
      <w:r w:rsidR="008E434A">
        <w:rPr>
          <w:rFonts w:ascii="Times New Roman" w:hAnsi="Times New Roman"/>
          <w:bCs/>
          <w:color w:val="auto"/>
          <w:sz w:val="22"/>
        </w:rPr>
        <w:t>ed</w:t>
      </w:r>
      <w:r w:rsidRPr="00D175BC">
        <w:rPr>
          <w:rFonts w:ascii="Times New Roman" w:hAnsi="Times New Roman"/>
          <w:bCs/>
          <w:color w:val="auto"/>
          <w:sz w:val="22"/>
        </w:rPr>
        <w:t xml:space="preserve"> in one of the Brazilian car manufacturers.</w:t>
      </w:r>
    </w:p>
    <w:p w14:paraId="467F9CA7" w14:textId="646927C2" w:rsidR="00A95EDC" w:rsidRDefault="00F374C8" w:rsidP="00E60050">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The</w:t>
      </w:r>
      <w:r w:rsidR="008E434A">
        <w:rPr>
          <w:rFonts w:ascii="Times New Roman" w:hAnsi="Times New Roman"/>
          <w:bCs/>
          <w:color w:val="auto"/>
          <w:sz w:val="22"/>
        </w:rPr>
        <w:t xml:space="preserve"> low-</w:t>
      </w:r>
      <w:r w:rsidR="00A95EDC" w:rsidRPr="00D175BC">
        <w:rPr>
          <w:rFonts w:ascii="Times New Roman" w:hAnsi="Times New Roman"/>
          <w:bCs/>
          <w:color w:val="auto"/>
          <w:sz w:val="22"/>
        </w:rPr>
        <w:t xml:space="preserve">GWP alternatives have been included and well addressed in the technical material prepared during </w:t>
      </w:r>
      <w:r>
        <w:rPr>
          <w:rFonts w:ascii="Times New Roman" w:hAnsi="Times New Roman"/>
          <w:bCs/>
          <w:color w:val="auto"/>
          <w:sz w:val="22"/>
        </w:rPr>
        <w:t xml:space="preserve">the </w:t>
      </w:r>
      <w:r w:rsidR="00A95EDC" w:rsidRPr="00D175BC">
        <w:rPr>
          <w:rFonts w:ascii="Times New Roman" w:hAnsi="Times New Roman"/>
          <w:bCs/>
          <w:color w:val="auto"/>
          <w:sz w:val="22"/>
        </w:rPr>
        <w:t>implementation of project.</w:t>
      </w:r>
    </w:p>
    <w:p w14:paraId="28A99E6B" w14:textId="77777777" w:rsidR="00A95EDC" w:rsidRPr="00D175BC" w:rsidRDefault="00A95EDC" w:rsidP="00941CF1">
      <w:pPr>
        <w:pStyle w:val="PargrafodaLista"/>
        <w:tabs>
          <w:tab w:val="left" w:pos="90"/>
        </w:tabs>
        <w:spacing w:after="240"/>
        <w:ind w:left="0"/>
        <w:contextualSpacing w:val="0"/>
        <w:jc w:val="both"/>
        <w:rPr>
          <w:rFonts w:ascii="Times New Roman" w:hAnsi="Times New Roman"/>
          <w:b/>
          <w:bCs/>
          <w:color w:val="auto"/>
          <w:sz w:val="22"/>
        </w:rPr>
      </w:pPr>
      <w:r w:rsidRPr="00D175BC">
        <w:rPr>
          <w:rFonts w:ascii="Times New Roman" w:hAnsi="Times New Roman"/>
          <w:b/>
          <w:bCs/>
          <w:color w:val="auto"/>
          <w:sz w:val="22"/>
        </w:rPr>
        <w:t>Institutional and legislative issues</w:t>
      </w:r>
    </w:p>
    <w:p w14:paraId="0E2F29FE" w14:textId="21BBD416" w:rsidR="00A95EDC" w:rsidRDefault="008E434A"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As previously reported, p</w:t>
      </w:r>
      <w:r w:rsidR="00A95EDC" w:rsidRPr="00D175BC">
        <w:rPr>
          <w:rFonts w:ascii="Times New Roman" w:hAnsi="Times New Roman"/>
          <w:bCs/>
          <w:color w:val="auto"/>
          <w:sz w:val="22"/>
        </w:rPr>
        <w:t xml:space="preserve">roject BRA/09/G31 is supported </w:t>
      </w:r>
      <w:r w:rsidR="00A95EDC">
        <w:rPr>
          <w:rFonts w:ascii="Times New Roman" w:hAnsi="Times New Roman"/>
          <w:bCs/>
          <w:color w:val="auto"/>
          <w:sz w:val="22"/>
        </w:rPr>
        <w:t>by</w:t>
      </w:r>
      <w:r w:rsidR="00A95EDC" w:rsidRPr="00D175BC">
        <w:rPr>
          <w:rFonts w:ascii="Times New Roman" w:hAnsi="Times New Roman"/>
          <w:bCs/>
          <w:color w:val="auto"/>
          <w:sz w:val="22"/>
        </w:rPr>
        <w:t xml:space="preserve"> </w:t>
      </w:r>
      <w:r>
        <w:rPr>
          <w:rFonts w:ascii="Times New Roman" w:hAnsi="Times New Roman"/>
          <w:bCs/>
          <w:color w:val="auto"/>
          <w:sz w:val="22"/>
        </w:rPr>
        <w:t xml:space="preserve">the </w:t>
      </w:r>
      <w:r w:rsidR="00A95EDC" w:rsidRPr="00D175BC">
        <w:rPr>
          <w:rFonts w:ascii="Times New Roman" w:hAnsi="Times New Roman"/>
          <w:bCs/>
          <w:color w:val="auto"/>
          <w:sz w:val="22"/>
        </w:rPr>
        <w:t xml:space="preserve">GEF and </w:t>
      </w:r>
      <w:r>
        <w:rPr>
          <w:rFonts w:ascii="Times New Roman" w:hAnsi="Times New Roman"/>
          <w:bCs/>
          <w:color w:val="auto"/>
          <w:sz w:val="22"/>
        </w:rPr>
        <w:t xml:space="preserve">the </w:t>
      </w:r>
      <w:r w:rsidR="00A95EDC" w:rsidRPr="00D175BC">
        <w:rPr>
          <w:rFonts w:ascii="Times New Roman" w:hAnsi="Times New Roman"/>
          <w:bCs/>
          <w:color w:val="auto"/>
          <w:sz w:val="22"/>
        </w:rPr>
        <w:t>IDB</w:t>
      </w:r>
      <w:r>
        <w:rPr>
          <w:rFonts w:ascii="Times New Roman" w:hAnsi="Times New Roman"/>
          <w:bCs/>
          <w:color w:val="auto"/>
          <w:sz w:val="22"/>
        </w:rPr>
        <w:t>’s funds. The chillers project BRA/12/G77,</w:t>
      </w:r>
      <w:r w:rsidR="00A95EDC" w:rsidRPr="00D175BC">
        <w:rPr>
          <w:rFonts w:ascii="Times New Roman" w:hAnsi="Times New Roman"/>
          <w:bCs/>
          <w:color w:val="auto"/>
          <w:sz w:val="22"/>
        </w:rPr>
        <w:t xml:space="preserve"> funded by </w:t>
      </w:r>
      <w:r>
        <w:rPr>
          <w:rFonts w:ascii="Times New Roman" w:hAnsi="Times New Roman"/>
          <w:bCs/>
          <w:color w:val="auto"/>
          <w:sz w:val="22"/>
        </w:rPr>
        <w:t xml:space="preserve">the </w:t>
      </w:r>
      <w:r w:rsidR="00A95EDC" w:rsidRPr="00D175BC">
        <w:rPr>
          <w:rFonts w:ascii="Times New Roman" w:hAnsi="Times New Roman"/>
          <w:bCs/>
          <w:color w:val="auto"/>
          <w:sz w:val="22"/>
        </w:rPr>
        <w:t>MLF</w:t>
      </w:r>
      <w:r>
        <w:rPr>
          <w:rFonts w:ascii="Times New Roman" w:hAnsi="Times New Roman"/>
          <w:bCs/>
          <w:color w:val="auto"/>
          <w:sz w:val="22"/>
        </w:rPr>
        <w:t>, was one of the components of p</w:t>
      </w:r>
      <w:r w:rsidR="00A95EDC" w:rsidRPr="00D175BC">
        <w:rPr>
          <w:rFonts w:ascii="Times New Roman" w:hAnsi="Times New Roman"/>
          <w:bCs/>
          <w:color w:val="auto"/>
          <w:sz w:val="22"/>
        </w:rPr>
        <w:t>roject BRA/09/G31. Despite the relationship betw</w:t>
      </w:r>
      <w:r>
        <w:rPr>
          <w:rFonts w:ascii="Times New Roman" w:hAnsi="Times New Roman"/>
          <w:bCs/>
          <w:color w:val="auto"/>
          <w:sz w:val="22"/>
        </w:rPr>
        <w:t>een the two projects, there wasn’</w:t>
      </w:r>
      <w:r w:rsidR="00A95EDC" w:rsidRPr="00D175BC">
        <w:rPr>
          <w:rFonts w:ascii="Times New Roman" w:hAnsi="Times New Roman"/>
          <w:bCs/>
          <w:color w:val="auto"/>
          <w:sz w:val="22"/>
        </w:rPr>
        <w:t xml:space="preserve">t much coordination between them. Project BRA/09/G31 is structured in three axes: capacity building and awareness raising, promotion of energy efficiency in public buildings, </w:t>
      </w:r>
      <w:r>
        <w:rPr>
          <w:rFonts w:ascii="Times New Roman" w:hAnsi="Times New Roman"/>
          <w:bCs/>
          <w:color w:val="auto"/>
          <w:sz w:val="22"/>
        </w:rPr>
        <w:t xml:space="preserve">and </w:t>
      </w:r>
      <w:r w:rsidR="00F374C8">
        <w:rPr>
          <w:rFonts w:ascii="Times New Roman" w:hAnsi="Times New Roman"/>
          <w:bCs/>
          <w:color w:val="auto"/>
          <w:sz w:val="22"/>
        </w:rPr>
        <w:t>warranty</w:t>
      </w:r>
      <w:r w:rsidR="00F374C8" w:rsidRPr="00D175BC">
        <w:rPr>
          <w:rFonts w:ascii="Times New Roman" w:hAnsi="Times New Roman"/>
          <w:bCs/>
          <w:color w:val="auto"/>
          <w:sz w:val="22"/>
        </w:rPr>
        <w:t xml:space="preserve"> </w:t>
      </w:r>
      <w:r w:rsidR="00A95EDC" w:rsidRPr="00D175BC">
        <w:rPr>
          <w:rFonts w:ascii="Times New Roman" w:hAnsi="Times New Roman"/>
          <w:bCs/>
          <w:color w:val="auto"/>
          <w:sz w:val="22"/>
        </w:rPr>
        <w:t>mechanism</w:t>
      </w:r>
      <w:r w:rsidR="00F374C8">
        <w:rPr>
          <w:rFonts w:ascii="Times New Roman" w:hAnsi="Times New Roman"/>
          <w:bCs/>
          <w:color w:val="auto"/>
          <w:sz w:val="22"/>
        </w:rPr>
        <w:t>s</w:t>
      </w:r>
      <w:r w:rsidR="00A95EDC" w:rsidRPr="00D175BC">
        <w:rPr>
          <w:rFonts w:ascii="Times New Roman" w:hAnsi="Times New Roman"/>
          <w:bCs/>
          <w:color w:val="auto"/>
          <w:sz w:val="22"/>
        </w:rPr>
        <w:t xml:space="preserve"> to fund energy efficiency projects. It aims to promote best practices for the use of energy resources in buildings</w:t>
      </w:r>
      <w:r>
        <w:rPr>
          <w:rFonts w:ascii="Times New Roman" w:hAnsi="Times New Roman"/>
          <w:bCs/>
          <w:color w:val="auto"/>
          <w:sz w:val="22"/>
        </w:rPr>
        <w:t>.</w:t>
      </w:r>
    </w:p>
    <w:p w14:paraId="426AB4D0" w14:textId="54CC6DD3"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T</w:t>
      </w:r>
      <w:r w:rsidRPr="00D175BC">
        <w:rPr>
          <w:rFonts w:ascii="Times New Roman" w:hAnsi="Times New Roman"/>
          <w:bCs/>
          <w:color w:val="auto"/>
          <w:sz w:val="22"/>
        </w:rPr>
        <w:t xml:space="preserve">he </w:t>
      </w:r>
      <w:r w:rsidR="00775B39" w:rsidRPr="00D175BC">
        <w:rPr>
          <w:rFonts w:ascii="Times New Roman" w:hAnsi="Times New Roman"/>
          <w:bCs/>
          <w:color w:val="auto"/>
          <w:sz w:val="22"/>
        </w:rPr>
        <w:t xml:space="preserve">MMA </w:t>
      </w:r>
      <w:r w:rsidRPr="00D175BC">
        <w:rPr>
          <w:rFonts w:ascii="Times New Roman" w:hAnsi="Times New Roman"/>
          <w:bCs/>
          <w:color w:val="auto"/>
          <w:sz w:val="22"/>
        </w:rPr>
        <w:t>coordinates the project activities with the assistance of UNDP</w:t>
      </w:r>
      <w:r w:rsidR="00775B39">
        <w:rPr>
          <w:rFonts w:ascii="Times New Roman" w:hAnsi="Times New Roman"/>
          <w:bCs/>
          <w:color w:val="auto"/>
          <w:sz w:val="22"/>
        </w:rPr>
        <w:t>’</w:t>
      </w:r>
      <w:r w:rsidR="008E434A">
        <w:rPr>
          <w:rFonts w:ascii="Times New Roman" w:hAnsi="Times New Roman"/>
          <w:bCs/>
          <w:color w:val="auto"/>
          <w:sz w:val="22"/>
        </w:rPr>
        <w:t xml:space="preserve">s </w:t>
      </w:r>
      <w:r w:rsidRPr="00D175BC">
        <w:rPr>
          <w:rFonts w:ascii="Times New Roman" w:hAnsi="Times New Roman"/>
          <w:bCs/>
          <w:color w:val="auto"/>
          <w:sz w:val="22"/>
        </w:rPr>
        <w:t>project BRA/12/G77</w:t>
      </w:r>
      <w:r w:rsidR="008E434A">
        <w:rPr>
          <w:rFonts w:ascii="Times New Roman" w:hAnsi="Times New Roman"/>
          <w:bCs/>
          <w:color w:val="auto"/>
          <w:sz w:val="22"/>
        </w:rPr>
        <w:t>,</w:t>
      </w:r>
      <w:r w:rsidRPr="00D175BC">
        <w:rPr>
          <w:rFonts w:ascii="Times New Roman" w:hAnsi="Times New Roman"/>
          <w:bCs/>
          <w:color w:val="auto"/>
          <w:sz w:val="22"/>
        </w:rPr>
        <w:t xml:space="preserve"> </w:t>
      </w:r>
      <w:r>
        <w:rPr>
          <w:rFonts w:ascii="Times New Roman" w:hAnsi="Times New Roman"/>
          <w:bCs/>
          <w:color w:val="auto"/>
          <w:sz w:val="22"/>
        </w:rPr>
        <w:t xml:space="preserve">which </w:t>
      </w:r>
      <w:r w:rsidRPr="00D175BC">
        <w:rPr>
          <w:rFonts w:ascii="Times New Roman" w:hAnsi="Times New Roman"/>
          <w:bCs/>
          <w:color w:val="auto"/>
          <w:sz w:val="22"/>
        </w:rPr>
        <w:t>was revised, split from the GEF project and be</w:t>
      </w:r>
      <w:r w:rsidR="008E434A">
        <w:rPr>
          <w:rFonts w:ascii="Times New Roman" w:hAnsi="Times New Roman"/>
          <w:bCs/>
          <w:color w:val="auto"/>
          <w:sz w:val="22"/>
        </w:rPr>
        <w:t>gan implementation with almost seven</w:t>
      </w:r>
      <w:r w:rsidRPr="00D175BC">
        <w:rPr>
          <w:rFonts w:ascii="Times New Roman" w:hAnsi="Times New Roman"/>
          <w:bCs/>
          <w:color w:val="auto"/>
          <w:sz w:val="22"/>
        </w:rPr>
        <w:t xml:space="preserve"> years delay</w:t>
      </w:r>
      <w:r>
        <w:rPr>
          <w:rFonts w:ascii="Times New Roman" w:hAnsi="Times New Roman"/>
          <w:bCs/>
          <w:color w:val="auto"/>
          <w:sz w:val="22"/>
        </w:rPr>
        <w:t xml:space="preserve"> from the original date.</w:t>
      </w:r>
      <w:r w:rsidRPr="00D175BC">
        <w:rPr>
          <w:rFonts w:ascii="Times New Roman" w:hAnsi="Times New Roman"/>
          <w:bCs/>
          <w:color w:val="auto"/>
          <w:sz w:val="22"/>
        </w:rPr>
        <w:t xml:space="preserve"> At that moment a national strategy and extra regulatory provisions were no longer needed since the amount of CFC chillers was irrelevant.</w:t>
      </w:r>
    </w:p>
    <w:p w14:paraId="12A76A9A" w14:textId="125A8643"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In relation to</w:t>
      </w:r>
      <w:r w:rsidRPr="00D175BC">
        <w:rPr>
          <w:rFonts w:ascii="Times New Roman" w:hAnsi="Times New Roman"/>
          <w:bCs/>
          <w:color w:val="auto"/>
          <w:sz w:val="22"/>
        </w:rPr>
        <w:t xml:space="preserve"> the </w:t>
      </w:r>
      <w:r>
        <w:rPr>
          <w:rFonts w:ascii="Times New Roman" w:hAnsi="Times New Roman"/>
          <w:bCs/>
          <w:color w:val="auto"/>
          <w:sz w:val="22"/>
        </w:rPr>
        <w:t xml:space="preserve">chiller </w:t>
      </w:r>
      <w:r w:rsidRPr="00D175BC">
        <w:rPr>
          <w:rFonts w:ascii="Times New Roman" w:hAnsi="Times New Roman"/>
          <w:bCs/>
          <w:color w:val="auto"/>
          <w:sz w:val="22"/>
        </w:rPr>
        <w:t>legislation</w:t>
      </w:r>
      <w:r w:rsidR="00F374C8">
        <w:rPr>
          <w:rFonts w:ascii="Times New Roman" w:hAnsi="Times New Roman"/>
          <w:bCs/>
          <w:color w:val="auto"/>
          <w:sz w:val="22"/>
        </w:rPr>
        <w:t xml:space="preserve">, </w:t>
      </w:r>
      <w:r w:rsidR="00F374C8" w:rsidRPr="00D175BC">
        <w:rPr>
          <w:rFonts w:ascii="Times New Roman" w:hAnsi="Times New Roman"/>
          <w:bCs/>
          <w:color w:val="auto"/>
          <w:sz w:val="22"/>
        </w:rPr>
        <w:t>the</w:t>
      </w:r>
      <w:r w:rsidRPr="00D175BC">
        <w:rPr>
          <w:rFonts w:ascii="Times New Roman" w:hAnsi="Times New Roman"/>
          <w:bCs/>
          <w:color w:val="auto"/>
          <w:sz w:val="22"/>
        </w:rPr>
        <w:t xml:space="preserve"> </w:t>
      </w:r>
      <w:r w:rsidR="00775B39">
        <w:rPr>
          <w:rFonts w:ascii="Times New Roman" w:hAnsi="Times New Roman"/>
          <w:bCs/>
          <w:color w:val="auto"/>
          <w:sz w:val="22"/>
        </w:rPr>
        <w:t>Brazilian Technical Norms Association (</w:t>
      </w:r>
      <w:r w:rsidRPr="00D175BC">
        <w:rPr>
          <w:rFonts w:ascii="Times New Roman" w:hAnsi="Times New Roman"/>
          <w:bCs/>
          <w:color w:val="auto"/>
          <w:sz w:val="22"/>
        </w:rPr>
        <w:t>ABNT</w:t>
      </w:r>
      <w:r w:rsidR="00775B39">
        <w:rPr>
          <w:rFonts w:ascii="Times New Roman" w:hAnsi="Times New Roman"/>
          <w:bCs/>
          <w:color w:val="auto"/>
          <w:sz w:val="22"/>
        </w:rPr>
        <w:t>)</w:t>
      </w:r>
      <w:r w:rsidRPr="00D175BC">
        <w:rPr>
          <w:rFonts w:ascii="Times New Roman" w:hAnsi="Times New Roman"/>
          <w:bCs/>
          <w:color w:val="auto"/>
          <w:sz w:val="22"/>
        </w:rPr>
        <w:t xml:space="preserve"> has </w:t>
      </w:r>
      <w:r>
        <w:rPr>
          <w:rFonts w:ascii="Times New Roman" w:hAnsi="Times New Roman"/>
          <w:bCs/>
          <w:color w:val="auto"/>
          <w:sz w:val="22"/>
        </w:rPr>
        <w:t>several norms</w:t>
      </w:r>
      <w:r w:rsidRPr="00D175BC">
        <w:rPr>
          <w:rFonts w:ascii="Times New Roman" w:hAnsi="Times New Roman"/>
          <w:bCs/>
          <w:color w:val="auto"/>
          <w:sz w:val="22"/>
        </w:rPr>
        <w:t xml:space="preserve"> related to </w:t>
      </w:r>
      <w:r w:rsidR="00775B39">
        <w:rPr>
          <w:rFonts w:ascii="Times New Roman" w:hAnsi="Times New Roman"/>
          <w:bCs/>
          <w:color w:val="auto"/>
          <w:sz w:val="22"/>
        </w:rPr>
        <w:t>the refrigeration and air-conditioning sector</w:t>
      </w:r>
      <w:r>
        <w:rPr>
          <w:rFonts w:ascii="Times New Roman" w:hAnsi="Times New Roman"/>
          <w:bCs/>
          <w:color w:val="auto"/>
          <w:sz w:val="22"/>
        </w:rPr>
        <w:t>.</w:t>
      </w:r>
      <w:r w:rsidRPr="00D175BC">
        <w:rPr>
          <w:rFonts w:ascii="Times New Roman" w:hAnsi="Times New Roman"/>
          <w:bCs/>
          <w:color w:val="auto"/>
          <w:sz w:val="22"/>
        </w:rPr>
        <w:t xml:space="preserve"> </w:t>
      </w:r>
    </w:p>
    <w:p w14:paraId="3BB16405" w14:textId="67F06AD5"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CONAMA</w:t>
      </w:r>
      <w:r>
        <w:rPr>
          <w:rFonts w:ascii="Times New Roman" w:hAnsi="Times New Roman"/>
          <w:bCs/>
          <w:color w:val="auto"/>
          <w:sz w:val="22"/>
        </w:rPr>
        <w:t>’s</w:t>
      </w:r>
      <w:r w:rsidRPr="00D175BC">
        <w:rPr>
          <w:rFonts w:ascii="Times New Roman" w:hAnsi="Times New Roman"/>
          <w:bCs/>
          <w:color w:val="auto"/>
          <w:sz w:val="22"/>
        </w:rPr>
        <w:t xml:space="preserve"> Resolution 13 of December 1995 </w:t>
      </w:r>
      <w:r>
        <w:rPr>
          <w:rFonts w:ascii="Times New Roman" w:hAnsi="Times New Roman"/>
          <w:bCs/>
          <w:color w:val="auto"/>
          <w:sz w:val="22"/>
        </w:rPr>
        <w:t xml:space="preserve">forbids </w:t>
      </w:r>
      <w:r w:rsidRPr="00D175BC">
        <w:rPr>
          <w:rFonts w:ascii="Times New Roman" w:hAnsi="Times New Roman"/>
          <w:bCs/>
          <w:color w:val="auto"/>
          <w:sz w:val="22"/>
        </w:rPr>
        <w:t xml:space="preserve">the production and installation of new CFC equipment, </w:t>
      </w:r>
      <w:r w:rsidR="00F374C8">
        <w:rPr>
          <w:rFonts w:ascii="Times New Roman" w:hAnsi="Times New Roman"/>
          <w:bCs/>
          <w:color w:val="auto"/>
          <w:sz w:val="22"/>
        </w:rPr>
        <w:t>including</w:t>
      </w:r>
      <w:r>
        <w:rPr>
          <w:rFonts w:ascii="Times New Roman" w:hAnsi="Times New Roman"/>
          <w:bCs/>
          <w:color w:val="auto"/>
          <w:sz w:val="22"/>
        </w:rPr>
        <w:t xml:space="preserve"> </w:t>
      </w:r>
      <w:r w:rsidRPr="00D175BC">
        <w:rPr>
          <w:rFonts w:ascii="Times New Roman" w:hAnsi="Times New Roman"/>
          <w:bCs/>
          <w:color w:val="auto"/>
          <w:sz w:val="22"/>
        </w:rPr>
        <w:t>chillers. CONAMA</w:t>
      </w:r>
      <w:r w:rsidR="00775B39">
        <w:rPr>
          <w:rFonts w:ascii="Times New Roman" w:hAnsi="Times New Roman"/>
          <w:bCs/>
          <w:color w:val="auto"/>
          <w:sz w:val="22"/>
        </w:rPr>
        <w:t>’s</w:t>
      </w:r>
      <w:r w:rsidRPr="00D175BC">
        <w:rPr>
          <w:rFonts w:ascii="Times New Roman" w:hAnsi="Times New Roman"/>
          <w:bCs/>
          <w:color w:val="auto"/>
          <w:sz w:val="22"/>
        </w:rPr>
        <w:t xml:space="preserve"> Resolution 267 of</w:t>
      </w:r>
      <w:r>
        <w:rPr>
          <w:rFonts w:ascii="Times New Roman" w:hAnsi="Times New Roman"/>
          <w:bCs/>
          <w:color w:val="auto"/>
          <w:sz w:val="22"/>
        </w:rPr>
        <w:t xml:space="preserve"> </w:t>
      </w:r>
      <w:r w:rsidRPr="00D175BC">
        <w:rPr>
          <w:rFonts w:ascii="Times New Roman" w:hAnsi="Times New Roman"/>
          <w:bCs/>
          <w:color w:val="auto"/>
          <w:sz w:val="22"/>
        </w:rPr>
        <w:t>September 2000 ke</w:t>
      </w:r>
      <w:r>
        <w:rPr>
          <w:rFonts w:ascii="Times New Roman" w:hAnsi="Times New Roman"/>
          <w:bCs/>
          <w:color w:val="auto"/>
          <w:sz w:val="22"/>
        </w:rPr>
        <w:t>eps</w:t>
      </w:r>
      <w:r w:rsidRPr="00D175BC">
        <w:rPr>
          <w:rFonts w:ascii="Times New Roman" w:hAnsi="Times New Roman"/>
          <w:bCs/>
          <w:color w:val="auto"/>
          <w:sz w:val="22"/>
        </w:rPr>
        <w:t xml:space="preserve"> the ban on the use of controlled substances in Annexes A and B in new national and imported equipment.</w:t>
      </w:r>
    </w:p>
    <w:p w14:paraId="1F56F7FF" w14:textId="4303B2ED" w:rsidR="00A95EDC" w:rsidRDefault="00775B39"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 xml:space="preserve">The </w:t>
      </w:r>
      <w:r w:rsidR="00A95EDC" w:rsidRPr="00D175BC">
        <w:rPr>
          <w:rFonts w:ascii="Times New Roman" w:hAnsi="Times New Roman"/>
          <w:bCs/>
          <w:color w:val="auto"/>
          <w:sz w:val="22"/>
        </w:rPr>
        <w:t>MMA</w:t>
      </w:r>
      <w:ins w:id="19" w:author="Magna Leite Luduvice" w:date="2017-07-19T16:56:00Z">
        <w:r w:rsidR="00680882">
          <w:rPr>
            <w:rFonts w:ascii="Times New Roman" w:hAnsi="Times New Roman"/>
            <w:bCs/>
            <w:color w:val="auto"/>
            <w:sz w:val="22"/>
          </w:rPr>
          <w:t>/Ibama</w:t>
        </w:r>
      </w:ins>
      <w:r w:rsidR="00A95EDC" w:rsidRPr="00D175BC">
        <w:rPr>
          <w:rFonts w:ascii="Times New Roman" w:hAnsi="Times New Roman"/>
          <w:bCs/>
          <w:color w:val="auto"/>
          <w:sz w:val="22"/>
        </w:rPr>
        <w:t xml:space="preserve"> only controls the import of substances and the Ministry of Industries controls the introduction of new equipment.</w:t>
      </w:r>
    </w:p>
    <w:p w14:paraId="6674C5DB" w14:textId="77777777" w:rsidR="00A95EDC" w:rsidRDefault="00F374C8"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According to ABRAVA, s</w:t>
      </w:r>
      <w:r w:rsidR="00A95EDC" w:rsidRPr="00D175BC">
        <w:rPr>
          <w:rFonts w:ascii="Times New Roman" w:hAnsi="Times New Roman"/>
          <w:bCs/>
          <w:color w:val="auto"/>
          <w:sz w:val="22"/>
        </w:rPr>
        <w:t xml:space="preserve">everal resolutions are </w:t>
      </w:r>
      <w:r w:rsidR="00A95EDC">
        <w:rPr>
          <w:rFonts w:ascii="Times New Roman" w:hAnsi="Times New Roman"/>
          <w:bCs/>
          <w:color w:val="auto"/>
          <w:sz w:val="22"/>
        </w:rPr>
        <w:t>under implementation</w:t>
      </w:r>
      <w:r w:rsidR="006D3DBE">
        <w:rPr>
          <w:rFonts w:ascii="Times New Roman" w:hAnsi="Times New Roman"/>
          <w:bCs/>
          <w:color w:val="auto"/>
          <w:sz w:val="22"/>
        </w:rPr>
        <w:t xml:space="preserve"> </w:t>
      </w:r>
      <w:r w:rsidR="00A95EDC">
        <w:rPr>
          <w:rFonts w:ascii="Times New Roman" w:hAnsi="Times New Roman"/>
          <w:bCs/>
          <w:color w:val="auto"/>
          <w:sz w:val="22"/>
        </w:rPr>
        <w:t>in relation to</w:t>
      </w:r>
      <w:r w:rsidR="00A95EDC" w:rsidRPr="00D175BC">
        <w:rPr>
          <w:rFonts w:ascii="Times New Roman" w:hAnsi="Times New Roman"/>
          <w:bCs/>
          <w:color w:val="auto"/>
          <w:sz w:val="22"/>
        </w:rPr>
        <w:t xml:space="preserve"> energy consumption for new buildings and to split AC installations.</w:t>
      </w:r>
    </w:p>
    <w:p w14:paraId="28D742B1" w14:textId="63BE2A86" w:rsidR="00A95EDC" w:rsidRDefault="00775B39"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Law 9,991, of July 24</w:t>
      </w:r>
      <w:r w:rsidR="00A95EDC" w:rsidRPr="00D175BC">
        <w:rPr>
          <w:rFonts w:ascii="Times New Roman" w:hAnsi="Times New Roman"/>
          <w:bCs/>
          <w:color w:val="auto"/>
          <w:sz w:val="22"/>
        </w:rPr>
        <w:t xml:space="preserve"> 1990, provides for investments in research and energy efficiency by companies in the electric power industry. This law establishes the application</w:t>
      </w:r>
      <w:r>
        <w:rPr>
          <w:rFonts w:ascii="Times New Roman" w:hAnsi="Times New Roman"/>
          <w:bCs/>
          <w:color w:val="auto"/>
          <w:sz w:val="22"/>
        </w:rPr>
        <w:t xml:space="preserve"> of part of the profits </w:t>
      </w:r>
      <w:r>
        <w:rPr>
          <w:rFonts w:ascii="Times New Roman" w:hAnsi="Times New Roman"/>
          <w:bCs/>
          <w:color w:val="auto"/>
          <w:sz w:val="22"/>
        </w:rPr>
        <w:lastRenderedPageBreak/>
        <w:t>(</w:t>
      </w:r>
      <w:r w:rsidR="00A95EDC" w:rsidRPr="00D175BC">
        <w:rPr>
          <w:rFonts w:ascii="Times New Roman" w:hAnsi="Times New Roman"/>
          <w:bCs/>
          <w:color w:val="auto"/>
          <w:sz w:val="22"/>
        </w:rPr>
        <w:t>0,5</w:t>
      </w:r>
      <w:r>
        <w:rPr>
          <w:rFonts w:ascii="Times New Roman" w:hAnsi="Times New Roman"/>
          <w:bCs/>
          <w:color w:val="auto"/>
          <w:sz w:val="22"/>
        </w:rPr>
        <w:t> </w:t>
      </w:r>
      <w:r w:rsidR="00D263D2">
        <w:rPr>
          <w:rFonts w:ascii="Times New Roman" w:hAnsi="Times New Roman"/>
          <w:bCs/>
          <w:color w:val="auto"/>
          <w:sz w:val="22"/>
        </w:rPr>
        <w:t>per cent</w:t>
      </w:r>
      <w:r w:rsidR="00A95EDC" w:rsidRPr="00D175BC">
        <w:rPr>
          <w:rFonts w:ascii="Times New Roman" w:hAnsi="Times New Roman"/>
          <w:bCs/>
          <w:color w:val="auto"/>
          <w:sz w:val="22"/>
        </w:rPr>
        <w:t>) of power companies in projects to promote energy efficiency in buildings. Such resources could be used even for replacement of inefficient cooling water systems/chillers</w:t>
      </w:r>
      <w:r>
        <w:rPr>
          <w:rFonts w:ascii="Times New Roman" w:hAnsi="Times New Roman"/>
          <w:bCs/>
          <w:color w:val="auto"/>
          <w:sz w:val="22"/>
        </w:rPr>
        <w:t>,</w:t>
      </w:r>
      <w:r w:rsidR="00A95EDC" w:rsidRPr="00D175BC">
        <w:rPr>
          <w:rFonts w:ascii="Times New Roman" w:hAnsi="Times New Roman"/>
          <w:bCs/>
          <w:color w:val="auto"/>
          <w:sz w:val="22"/>
        </w:rPr>
        <w:t xml:space="preserve"> but in order to apply </w:t>
      </w:r>
      <w:r w:rsidR="00F374C8">
        <w:rPr>
          <w:rFonts w:ascii="Times New Roman" w:hAnsi="Times New Roman"/>
          <w:bCs/>
          <w:color w:val="auto"/>
          <w:sz w:val="22"/>
        </w:rPr>
        <w:t>for</w:t>
      </w:r>
      <w:r w:rsidR="00F374C8" w:rsidRPr="00D175BC">
        <w:rPr>
          <w:rFonts w:ascii="Times New Roman" w:hAnsi="Times New Roman"/>
          <w:bCs/>
          <w:color w:val="auto"/>
          <w:sz w:val="22"/>
        </w:rPr>
        <w:t xml:space="preserve"> </w:t>
      </w:r>
      <w:r w:rsidR="00A95EDC" w:rsidRPr="00D175BC">
        <w:rPr>
          <w:rFonts w:ascii="Times New Roman" w:hAnsi="Times New Roman"/>
          <w:bCs/>
          <w:color w:val="auto"/>
          <w:sz w:val="22"/>
        </w:rPr>
        <w:t>such funds it is mandatory to prepare a project according</w:t>
      </w:r>
      <w:r w:rsidR="00A95EDC">
        <w:rPr>
          <w:rFonts w:ascii="Times New Roman" w:hAnsi="Times New Roman"/>
          <w:bCs/>
          <w:color w:val="auto"/>
          <w:sz w:val="22"/>
        </w:rPr>
        <w:t xml:space="preserve"> </w:t>
      </w:r>
      <w:r w:rsidR="00A95EDC" w:rsidRPr="00D175BC">
        <w:rPr>
          <w:rFonts w:ascii="Times New Roman" w:hAnsi="Times New Roman"/>
          <w:bCs/>
          <w:color w:val="auto"/>
          <w:sz w:val="22"/>
        </w:rPr>
        <w:t>to the rules defined in the call of proposals conducted by the Brazilian Electricity Regulatory Agency (ANEEL)</w:t>
      </w:r>
    </w:p>
    <w:p w14:paraId="65265BDC" w14:textId="199A39E0" w:rsidR="00A95EDC" w:rsidRDefault="00F254F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Additionally,</w:t>
      </w:r>
      <w:r w:rsidR="00A95EDC" w:rsidRPr="00D175BC">
        <w:rPr>
          <w:rFonts w:ascii="Times New Roman" w:hAnsi="Times New Roman"/>
          <w:bCs/>
          <w:color w:val="auto"/>
          <w:sz w:val="22"/>
        </w:rPr>
        <w:t xml:space="preserve"> PROCEL, a government program coordinated by the Ministry of Mines and Energy and implemented by Electrobras, </w:t>
      </w:r>
      <w:r w:rsidR="00F374C8">
        <w:rPr>
          <w:rFonts w:ascii="Times New Roman" w:hAnsi="Times New Roman"/>
          <w:bCs/>
          <w:color w:val="auto"/>
          <w:sz w:val="22"/>
        </w:rPr>
        <w:t>aims at promoting</w:t>
      </w:r>
      <w:r w:rsidR="00A95EDC" w:rsidRPr="00D175BC">
        <w:rPr>
          <w:rFonts w:ascii="Times New Roman" w:hAnsi="Times New Roman"/>
          <w:bCs/>
          <w:color w:val="auto"/>
          <w:sz w:val="22"/>
        </w:rPr>
        <w:t xml:space="preserve"> the efficient use of electricity. PROCEL actions contribute to increase the efficiency of goods and services and to the development of habits and knowledge about</w:t>
      </w:r>
      <w:r w:rsidR="00B822BC" w:rsidRPr="00B822BC">
        <w:rPr>
          <w:rFonts w:ascii="Times New Roman" w:hAnsi="Times New Roman"/>
          <w:bCs/>
          <w:color w:val="auto"/>
          <w:sz w:val="22"/>
        </w:rPr>
        <w:t xml:space="preserve"> </w:t>
      </w:r>
      <w:r w:rsidR="00B822BC" w:rsidRPr="00D175BC">
        <w:rPr>
          <w:rFonts w:ascii="Times New Roman" w:hAnsi="Times New Roman"/>
          <w:bCs/>
          <w:color w:val="auto"/>
          <w:sz w:val="22"/>
        </w:rPr>
        <w:t>energy</w:t>
      </w:r>
      <w:r w:rsidR="00A95EDC" w:rsidRPr="00D175BC">
        <w:rPr>
          <w:rFonts w:ascii="Times New Roman" w:hAnsi="Times New Roman"/>
          <w:bCs/>
          <w:color w:val="auto"/>
          <w:sz w:val="22"/>
        </w:rPr>
        <w:t xml:space="preserve"> efficient consumption.</w:t>
      </w:r>
    </w:p>
    <w:p w14:paraId="0B9F05C7" w14:textId="51A7A901" w:rsidR="00A95EDC" w:rsidRDefault="00AA5531"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In the context of p</w:t>
      </w:r>
      <w:r w:rsidR="00A95EDC" w:rsidRPr="00D175BC">
        <w:rPr>
          <w:rFonts w:ascii="Times New Roman" w:hAnsi="Times New Roman"/>
          <w:bCs/>
          <w:color w:val="auto"/>
          <w:sz w:val="22"/>
        </w:rPr>
        <w:t>roject BRA/09/G31, th</w:t>
      </w:r>
      <w:r>
        <w:rPr>
          <w:rFonts w:ascii="Times New Roman" w:hAnsi="Times New Roman"/>
          <w:bCs/>
          <w:color w:val="auto"/>
          <w:sz w:val="22"/>
        </w:rPr>
        <w:t>e Labelling Brazilian Programme</w:t>
      </w:r>
      <w:r w:rsidR="00A95EDC" w:rsidRPr="00D175BC">
        <w:rPr>
          <w:rFonts w:ascii="Times New Roman" w:hAnsi="Times New Roman"/>
          <w:bCs/>
          <w:color w:val="auto"/>
          <w:sz w:val="22"/>
        </w:rPr>
        <w:t xml:space="preserve"> of INMETRO (National Institute of Me</w:t>
      </w:r>
      <w:r w:rsidR="00F254FC">
        <w:rPr>
          <w:rFonts w:ascii="Times New Roman" w:hAnsi="Times New Roman"/>
          <w:bCs/>
          <w:color w:val="auto"/>
          <w:sz w:val="22"/>
        </w:rPr>
        <w:t>trology, Quality and Technology</w:t>
      </w:r>
      <w:r w:rsidR="00F374C8">
        <w:rPr>
          <w:rFonts w:ascii="Times New Roman" w:hAnsi="Times New Roman"/>
          <w:bCs/>
          <w:color w:val="auto"/>
          <w:sz w:val="22"/>
        </w:rPr>
        <w:t>)</w:t>
      </w:r>
      <w:ins w:id="20" w:author="Frank Edney Gontijo Amorim" w:date="2017-07-14T10:13:00Z">
        <w:r w:rsidR="00C05D9E">
          <w:rPr>
            <w:rFonts w:ascii="Times New Roman" w:hAnsi="Times New Roman"/>
            <w:bCs/>
            <w:color w:val="auto"/>
            <w:sz w:val="22"/>
          </w:rPr>
          <w:t>,</w:t>
        </w:r>
      </w:ins>
      <w:r w:rsidR="00A95EDC" w:rsidRPr="00D175BC">
        <w:rPr>
          <w:rFonts w:ascii="Times New Roman" w:hAnsi="Times New Roman"/>
          <w:bCs/>
          <w:color w:val="auto"/>
          <w:sz w:val="22"/>
        </w:rPr>
        <w:t xml:space="preserve"> </w:t>
      </w:r>
      <w:r w:rsidRPr="00D175BC">
        <w:rPr>
          <w:rFonts w:ascii="Times New Roman" w:hAnsi="Times New Roman"/>
          <w:bCs/>
          <w:color w:val="auto"/>
          <w:sz w:val="22"/>
        </w:rPr>
        <w:t xml:space="preserve">PROCEL </w:t>
      </w:r>
      <w:r w:rsidR="00A95EDC" w:rsidRPr="00D175BC">
        <w:rPr>
          <w:rFonts w:ascii="Times New Roman" w:hAnsi="Times New Roman"/>
          <w:bCs/>
          <w:color w:val="auto"/>
          <w:sz w:val="22"/>
        </w:rPr>
        <w:t xml:space="preserve">and the Energy Efficiency Programme of ANEEL were identified as the most effective public </w:t>
      </w:r>
      <w:r w:rsidR="00A95EDC">
        <w:rPr>
          <w:rFonts w:ascii="Times New Roman" w:hAnsi="Times New Roman"/>
          <w:bCs/>
          <w:color w:val="auto"/>
          <w:sz w:val="22"/>
        </w:rPr>
        <w:t>programmes</w:t>
      </w:r>
      <w:r w:rsidR="00A95EDC" w:rsidRPr="00D175BC">
        <w:rPr>
          <w:rFonts w:ascii="Times New Roman" w:hAnsi="Times New Roman"/>
          <w:bCs/>
          <w:color w:val="auto"/>
          <w:sz w:val="22"/>
        </w:rPr>
        <w:t xml:space="preserve"> to increase </w:t>
      </w:r>
      <w:r>
        <w:rPr>
          <w:rFonts w:ascii="Times New Roman" w:hAnsi="Times New Roman"/>
          <w:bCs/>
          <w:color w:val="auto"/>
          <w:sz w:val="22"/>
        </w:rPr>
        <w:t>energy e</w:t>
      </w:r>
      <w:r w:rsidRPr="00D175BC">
        <w:rPr>
          <w:rFonts w:ascii="Times New Roman" w:hAnsi="Times New Roman"/>
          <w:bCs/>
          <w:color w:val="auto"/>
          <w:sz w:val="22"/>
        </w:rPr>
        <w:t xml:space="preserve">fficiency </w:t>
      </w:r>
      <w:r w:rsidR="00A95EDC" w:rsidRPr="00D175BC">
        <w:rPr>
          <w:rFonts w:ascii="Times New Roman" w:hAnsi="Times New Roman"/>
          <w:bCs/>
          <w:color w:val="auto"/>
          <w:sz w:val="22"/>
        </w:rPr>
        <w:t>initiatives not only in the public sector</w:t>
      </w:r>
      <w:r>
        <w:rPr>
          <w:rFonts w:ascii="Times New Roman" w:hAnsi="Times New Roman"/>
          <w:bCs/>
          <w:color w:val="auto"/>
          <w:sz w:val="22"/>
        </w:rPr>
        <w:t>,</w:t>
      </w:r>
      <w:r w:rsidR="00A95EDC" w:rsidRPr="00D175BC">
        <w:rPr>
          <w:rFonts w:ascii="Times New Roman" w:hAnsi="Times New Roman"/>
          <w:bCs/>
          <w:color w:val="auto"/>
          <w:sz w:val="22"/>
        </w:rPr>
        <w:t xml:space="preserve"> but also </w:t>
      </w:r>
      <w:r w:rsidR="00F374C8">
        <w:rPr>
          <w:rFonts w:ascii="Times New Roman" w:hAnsi="Times New Roman"/>
          <w:bCs/>
          <w:color w:val="auto"/>
          <w:sz w:val="22"/>
        </w:rPr>
        <w:t>o</w:t>
      </w:r>
      <w:r w:rsidR="00A95EDC" w:rsidRPr="00D175BC">
        <w:rPr>
          <w:rFonts w:ascii="Times New Roman" w:hAnsi="Times New Roman"/>
          <w:bCs/>
          <w:color w:val="auto"/>
          <w:sz w:val="22"/>
        </w:rPr>
        <w:t xml:space="preserve">n the private market. Therefore, BRA/09/G31 developed a series of actions to support building capacity on </w:t>
      </w:r>
      <w:r>
        <w:rPr>
          <w:rFonts w:ascii="Times New Roman" w:hAnsi="Times New Roman"/>
          <w:bCs/>
          <w:color w:val="auto"/>
          <w:sz w:val="22"/>
        </w:rPr>
        <w:t>energy e</w:t>
      </w:r>
      <w:r w:rsidRPr="00D175BC">
        <w:rPr>
          <w:rFonts w:ascii="Times New Roman" w:hAnsi="Times New Roman"/>
          <w:bCs/>
          <w:color w:val="auto"/>
          <w:sz w:val="22"/>
        </w:rPr>
        <w:t xml:space="preserve">fficiency </w:t>
      </w:r>
      <w:r w:rsidR="00A95EDC" w:rsidRPr="00D175BC">
        <w:rPr>
          <w:rFonts w:ascii="Times New Roman" w:hAnsi="Times New Roman"/>
          <w:bCs/>
          <w:color w:val="auto"/>
          <w:sz w:val="22"/>
        </w:rPr>
        <w:t xml:space="preserve">labeling of buildings, measurement and verification of energy performance and energy management of buildings. To promote the implementation of the energy efficiency </w:t>
      </w:r>
      <w:r>
        <w:rPr>
          <w:rFonts w:ascii="Times New Roman" w:hAnsi="Times New Roman"/>
          <w:bCs/>
          <w:color w:val="auto"/>
          <w:sz w:val="22"/>
        </w:rPr>
        <w:t>label in public buildings, the p</w:t>
      </w:r>
      <w:r w:rsidR="00A95EDC" w:rsidRPr="00D175BC">
        <w:rPr>
          <w:rFonts w:ascii="Times New Roman" w:hAnsi="Times New Roman"/>
          <w:bCs/>
          <w:color w:val="auto"/>
          <w:sz w:val="22"/>
        </w:rPr>
        <w:t>roject provided the first energy efficiency label of a public building to the Ministry of Environment in Brasilia; i</w:t>
      </w:r>
      <w:r w:rsidR="00F374C8">
        <w:rPr>
          <w:rFonts w:ascii="Times New Roman" w:hAnsi="Times New Roman"/>
          <w:bCs/>
          <w:color w:val="auto"/>
          <w:sz w:val="22"/>
        </w:rPr>
        <w:t>t</w:t>
      </w:r>
      <w:r w:rsidR="00A95EDC" w:rsidRPr="00D175BC">
        <w:rPr>
          <w:rFonts w:ascii="Times New Roman" w:hAnsi="Times New Roman"/>
          <w:bCs/>
          <w:color w:val="auto"/>
          <w:sz w:val="22"/>
        </w:rPr>
        <w:t xml:space="preserve"> </w:t>
      </w:r>
      <w:r>
        <w:rPr>
          <w:rFonts w:ascii="Times New Roman" w:hAnsi="Times New Roman"/>
          <w:bCs/>
          <w:color w:val="auto"/>
          <w:sz w:val="22"/>
        </w:rPr>
        <w:t>support</w:t>
      </w:r>
      <w:r w:rsidR="00F374C8">
        <w:rPr>
          <w:rFonts w:ascii="Times New Roman" w:hAnsi="Times New Roman"/>
          <w:bCs/>
          <w:color w:val="auto"/>
          <w:sz w:val="22"/>
        </w:rPr>
        <w:t>ed</w:t>
      </w:r>
      <w:r w:rsidR="00F374C8" w:rsidRPr="00D175BC">
        <w:rPr>
          <w:rFonts w:ascii="Times New Roman" w:hAnsi="Times New Roman"/>
          <w:bCs/>
          <w:color w:val="auto"/>
          <w:sz w:val="22"/>
        </w:rPr>
        <w:t xml:space="preserve"> </w:t>
      </w:r>
      <w:r w:rsidR="00A95EDC" w:rsidRPr="00D175BC">
        <w:rPr>
          <w:rFonts w:ascii="Times New Roman" w:hAnsi="Times New Roman"/>
          <w:bCs/>
          <w:color w:val="auto"/>
          <w:sz w:val="22"/>
        </w:rPr>
        <w:t>the process of retrofit of ANEEL headquarter</w:t>
      </w:r>
      <w:r w:rsidR="00F374C8">
        <w:rPr>
          <w:rFonts w:ascii="Times New Roman" w:hAnsi="Times New Roman"/>
          <w:bCs/>
          <w:color w:val="auto"/>
          <w:sz w:val="22"/>
        </w:rPr>
        <w:t>s</w:t>
      </w:r>
      <w:r w:rsidR="00A95EDC" w:rsidRPr="00D175BC">
        <w:rPr>
          <w:rFonts w:ascii="Times New Roman" w:hAnsi="Times New Roman"/>
          <w:bCs/>
          <w:color w:val="auto"/>
          <w:sz w:val="22"/>
        </w:rPr>
        <w:t xml:space="preserve"> and developed a benchmarking of energy </w:t>
      </w:r>
      <w:r w:rsidR="00F374C8" w:rsidRPr="00D175BC">
        <w:rPr>
          <w:rFonts w:ascii="Times New Roman" w:hAnsi="Times New Roman"/>
          <w:bCs/>
          <w:color w:val="auto"/>
          <w:sz w:val="22"/>
        </w:rPr>
        <w:t>consum</w:t>
      </w:r>
      <w:r w:rsidR="00F374C8">
        <w:rPr>
          <w:rFonts w:ascii="Times New Roman" w:hAnsi="Times New Roman"/>
          <w:bCs/>
          <w:color w:val="auto"/>
          <w:sz w:val="22"/>
        </w:rPr>
        <w:t>ption</w:t>
      </w:r>
      <w:r w:rsidR="00F374C8" w:rsidRPr="00D175BC">
        <w:rPr>
          <w:rFonts w:ascii="Times New Roman" w:hAnsi="Times New Roman"/>
          <w:bCs/>
          <w:color w:val="auto"/>
          <w:sz w:val="22"/>
        </w:rPr>
        <w:t xml:space="preserve"> </w:t>
      </w:r>
      <w:r w:rsidR="00A95EDC" w:rsidRPr="00D175BC">
        <w:rPr>
          <w:rFonts w:ascii="Times New Roman" w:hAnsi="Times New Roman"/>
          <w:bCs/>
          <w:color w:val="auto"/>
          <w:sz w:val="22"/>
        </w:rPr>
        <w:t>of public administrative buildings including a web-tool for energy management.</w:t>
      </w:r>
    </w:p>
    <w:p w14:paraId="6EAD6A9F" w14:textId="0EA3B817"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ABRAVA cooperates with the revision of technical norms and standards</w:t>
      </w:r>
      <w:r w:rsidR="00AA5531">
        <w:rPr>
          <w:rFonts w:ascii="Times New Roman" w:hAnsi="Times New Roman"/>
          <w:bCs/>
          <w:color w:val="auto"/>
          <w:sz w:val="22"/>
        </w:rPr>
        <w:t>.</w:t>
      </w:r>
      <w:r w:rsidRPr="00D175BC">
        <w:rPr>
          <w:rFonts w:ascii="Times New Roman" w:hAnsi="Times New Roman"/>
          <w:bCs/>
          <w:color w:val="auto"/>
          <w:sz w:val="22"/>
        </w:rPr>
        <w:t xml:space="preserve"> It is the main source of information and statistical data and</w:t>
      </w:r>
      <w:r w:rsidR="00AA5531">
        <w:rPr>
          <w:rFonts w:ascii="Times New Roman" w:hAnsi="Times New Roman"/>
          <w:bCs/>
          <w:color w:val="auto"/>
          <w:sz w:val="22"/>
        </w:rPr>
        <w:t xml:space="preserve"> the</w:t>
      </w:r>
      <w:r w:rsidRPr="00D175BC">
        <w:rPr>
          <w:rFonts w:ascii="Times New Roman" w:hAnsi="Times New Roman"/>
          <w:bCs/>
          <w:color w:val="auto"/>
          <w:sz w:val="22"/>
        </w:rPr>
        <w:t xml:space="preserve"> NOU works in close cooperation with it. ABRAVA has been established in 1962 and Brazilian and </w:t>
      </w:r>
      <w:r w:rsidR="00F374C8">
        <w:rPr>
          <w:rFonts w:ascii="Times New Roman" w:hAnsi="Times New Roman"/>
          <w:bCs/>
          <w:color w:val="auto"/>
          <w:sz w:val="22"/>
        </w:rPr>
        <w:t>m</w:t>
      </w:r>
      <w:r w:rsidRPr="00D175BC">
        <w:rPr>
          <w:rFonts w:ascii="Times New Roman" w:hAnsi="Times New Roman"/>
          <w:bCs/>
          <w:color w:val="auto"/>
          <w:sz w:val="22"/>
        </w:rPr>
        <w:t>ultinational manufacturers, service companies and professionals of the sector are associated to ABRAVA. They have a partnership w</w:t>
      </w:r>
      <w:r w:rsidR="00AA5531">
        <w:rPr>
          <w:rFonts w:ascii="Times New Roman" w:hAnsi="Times New Roman"/>
          <w:bCs/>
          <w:color w:val="auto"/>
          <w:sz w:val="22"/>
        </w:rPr>
        <w:t>ith the Government and UNDP</w:t>
      </w:r>
      <w:r w:rsidRPr="00D175BC">
        <w:rPr>
          <w:rFonts w:ascii="Times New Roman" w:hAnsi="Times New Roman"/>
          <w:bCs/>
          <w:color w:val="auto"/>
          <w:sz w:val="22"/>
        </w:rPr>
        <w:t>, which gives them credibility.</w:t>
      </w:r>
    </w:p>
    <w:p w14:paraId="0DE052F8" w14:textId="0084A727"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ABRAVA made a set of recommendation</w:t>
      </w:r>
      <w:r w:rsidR="006D6680">
        <w:rPr>
          <w:rFonts w:ascii="Times New Roman" w:hAnsi="Times New Roman"/>
          <w:bCs/>
          <w:color w:val="auto"/>
          <w:sz w:val="22"/>
        </w:rPr>
        <w:t>s</w:t>
      </w:r>
      <w:r w:rsidRPr="00D175BC">
        <w:rPr>
          <w:rFonts w:ascii="Times New Roman" w:hAnsi="Times New Roman"/>
          <w:bCs/>
          <w:color w:val="auto"/>
          <w:sz w:val="22"/>
        </w:rPr>
        <w:t xml:space="preserve"> </w:t>
      </w:r>
      <w:r w:rsidR="00AA5531">
        <w:rPr>
          <w:rFonts w:ascii="Times New Roman" w:hAnsi="Times New Roman"/>
          <w:bCs/>
          <w:color w:val="auto"/>
          <w:sz w:val="22"/>
        </w:rPr>
        <w:t>on replacement of refrigerants,</w:t>
      </w:r>
      <w:r w:rsidRPr="00D175BC">
        <w:rPr>
          <w:rFonts w:ascii="Times New Roman" w:hAnsi="Times New Roman"/>
          <w:bCs/>
          <w:color w:val="auto"/>
          <w:sz w:val="22"/>
        </w:rPr>
        <w:t xml:space="preserve"> </w:t>
      </w:r>
      <w:r w:rsidR="00F374C8">
        <w:rPr>
          <w:rFonts w:ascii="Times New Roman" w:hAnsi="Times New Roman"/>
          <w:bCs/>
          <w:color w:val="auto"/>
          <w:sz w:val="22"/>
        </w:rPr>
        <w:t>and on</w:t>
      </w:r>
      <w:r w:rsidR="006D3DBE">
        <w:rPr>
          <w:rFonts w:ascii="Times New Roman" w:hAnsi="Times New Roman"/>
          <w:bCs/>
          <w:color w:val="auto"/>
          <w:sz w:val="22"/>
        </w:rPr>
        <w:t xml:space="preserve"> </w:t>
      </w:r>
      <w:r w:rsidRPr="00D175BC">
        <w:rPr>
          <w:rFonts w:ascii="Times New Roman" w:hAnsi="Times New Roman"/>
          <w:bCs/>
          <w:color w:val="auto"/>
          <w:sz w:val="22"/>
        </w:rPr>
        <w:t xml:space="preserve">the legislation to be adopted and </w:t>
      </w:r>
      <w:r w:rsidR="00B27AB2">
        <w:rPr>
          <w:rFonts w:ascii="Times New Roman" w:hAnsi="Times New Roman"/>
          <w:bCs/>
          <w:color w:val="auto"/>
          <w:sz w:val="22"/>
        </w:rPr>
        <w:t>also</w:t>
      </w:r>
      <w:r w:rsidRPr="00D175BC">
        <w:rPr>
          <w:rFonts w:ascii="Times New Roman" w:hAnsi="Times New Roman"/>
          <w:bCs/>
          <w:color w:val="auto"/>
          <w:sz w:val="22"/>
        </w:rPr>
        <w:t xml:space="preserve"> have an advisory role on standards. They are concerned with the handling of flammable refrigerants. </w:t>
      </w:r>
      <w:r w:rsidR="00F374C8">
        <w:rPr>
          <w:rFonts w:ascii="Times New Roman" w:hAnsi="Times New Roman"/>
          <w:bCs/>
          <w:color w:val="auto"/>
          <w:sz w:val="22"/>
        </w:rPr>
        <w:t>According to ABRAVA representatives met by the evaluation mission</w:t>
      </w:r>
      <w:r w:rsidR="00B27AB2">
        <w:rPr>
          <w:rFonts w:ascii="Times New Roman" w:hAnsi="Times New Roman"/>
          <w:bCs/>
          <w:color w:val="auto"/>
          <w:sz w:val="22"/>
        </w:rPr>
        <w:t xml:space="preserve"> team</w:t>
      </w:r>
      <w:r w:rsidR="00F374C8">
        <w:rPr>
          <w:rFonts w:ascii="Times New Roman" w:hAnsi="Times New Roman"/>
          <w:bCs/>
          <w:color w:val="auto"/>
          <w:sz w:val="22"/>
        </w:rPr>
        <w:t>,</w:t>
      </w:r>
      <w:r w:rsidR="006D3DBE">
        <w:rPr>
          <w:rFonts w:ascii="Times New Roman" w:hAnsi="Times New Roman"/>
          <w:bCs/>
          <w:color w:val="auto"/>
          <w:sz w:val="22"/>
        </w:rPr>
        <w:t xml:space="preserve"> </w:t>
      </w:r>
      <w:r w:rsidRPr="00D175BC">
        <w:rPr>
          <w:rFonts w:ascii="Times New Roman" w:hAnsi="Times New Roman"/>
          <w:bCs/>
          <w:color w:val="auto"/>
          <w:sz w:val="22"/>
        </w:rPr>
        <w:t>there are blends that are sold on the black market. Several very serious accidents occurred in Brazil due to illegal commerce of flammable refrigerants</w:t>
      </w:r>
      <w:r w:rsidR="00B27AB2">
        <w:rPr>
          <w:rFonts w:ascii="Times New Roman" w:hAnsi="Times New Roman"/>
          <w:bCs/>
          <w:color w:val="auto"/>
          <w:sz w:val="22"/>
        </w:rPr>
        <w:t>,</w:t>
      </w:r>
      <w:r w:rsidRPr="00D175BC">
        <w:rPr>
          <w:rFonts w:ascii="Times New Roman" w:hAnsi="Times New Roman"/>
          <w:bCs/>
          <w:color w:val="auto"/>
          <w:sz w:val="22"/>
        </w:rPr>
        <w:t xml:space="preserve"> which enter Brazil as hydrocarbons without declaring it as refrigerants and then are commercialized without</w:t>
      </w:r>
      <w:r w:rsidR="00B27AB2">
        <w:rPr>
          <w:rFonts w:ascii="Times New Roman" w:hAnsi="Times New Roman"/>
          <w:bCs/>
          <w:color w:val="auto"/>
          <w:sz w:val="22"/>
        </w:rPr>
        <w:t xml:space="preserve"> an ASHRAE number and even without </w:t>
      </w:r>
      <w:r w:rsidRPr="00D175BC">
        <w:rPr>
          <w:rFonts w:ascii="Times New Roman" w:hAnsi="Times New Roman"/>
          <w:bCs/>
          <w:color w:val="auto"/>
          <w:sz w:val="22"/>
        </w:rPr>
        <w:t xml:space="preserve">any recommendation about its </w:t>
      </w:r>
      <w:r w:rsidR="00B27AB2">
        <w:rPr>
          <w:rFonts w:ascii="Times New Roman" w:hAnsi="Times New Roman"/>
          <w:bCs/>
          <w:color w:val="auto"/>
          <w:sz w:val="22"/>
        </w:rPr>
        <w:t>flammable condition. Some of the</w:t>
      </w:r>
      <w:r w:rsidRPr="00D175BC">
        <w:rPr>
          <w:rFonts w:ascii="Times New Roman" w:hAnsi="Times New Roman"/>
          <w:bCs/>
          <w:color w:val="auto"/>
          <w:sz w:val="22"/>
        </w:rPr>
        <w:t>s</w:t>
      </w:r>
      <w:r w:rsidR="00B27AB2">
        <w:rPr>
          <w:rFonts w:ascii="Times New Roman" w:hAnsi="Times New Roman"/>
          <w:bCs/>
          <w:color w:val="auto"/>
          <w:sz w:val="22"/>
        </w:rPr>
        <w:t>e substances are bei</w:t>
      </w:r>
      <w:r w:rsidRPr="00D175BC">
        <w:rPr>
          <w:rFonts w:ascii="Times New Roman" w:hAnsi="Times New Roman"/>
          <w:bCs/>
          <w:color w:val="auto"/>
          <w:sz w:val="22"/>
        </w:rPr>
        <w:t>n</w:t>
      </w:r>
      <w:r w:rsidR="00B27AB2">
        <w:rPr>
          <w:rFonts w:ascii="Times New Roman" w:hAnsi="Times New Roman"/>
          <w:bCs/>
          <w:color w:val="auto"/>
          <w:sz w:val="22"/>
        </w:rPr>
        <w:t>g</w:t>
      </w:r>
      <w:r w:rsidRPr="00D175BC">
        <w:rPr>
          <w:rFonts w:ascii="Times New Roman" w:hAnsi="Times New Roman"/>
          <w:bCs/>
          <w:color w:val="auto"/>
          <w:sz w:val="22"/>
        </w:rPr>
        <w:t xml:space="preserve"> offered under diverse designations (i.e.</w:t>
      </w:r>
      <w:r w:rsidR="00B27AB2">
        <w:rPr>
          <w:rFonts w:ascii="Times New Roman" w:hAnsi="Times New Roman"/>
          <w:bCs/>
          <w:color w:val="auto"/>
          <w:sz w:val="22"/>
        </w:rPr>
        <w:t>,</w:t>
      </w:r>
      <w:r w:rsidRPr="00D175BC">
        <w:rPr>
          <w:rFonts w:ascii="Times New Roman" w:hAnsi="Times New Roman"/>
          <w:bCs/>
          <w:color w:val="auto"/>
          <w:sz w:val="22"/>
        </w:rPr>
        <w:t xml:space="preserve"> IDEAL 22) and even technical documentation and MSDS are </w:t>
      </w:r>
      <w:r w:rsidR="00F374C8">
        <w:rPr>
          <w:rFonts w:ascii="Times New Roman" w:hAnsi="Times New Roman"/>
          <w:bCs/>
          <w:color w:val="auto"/>
          <w:sz w:val="22"/>
        </w:rPr>
        <w:t>fake</w:t>
      </w:r>
      <w:r w:rsidRPr="00D175BC">
        <w:rPr>
          <w:rFonts w:ascii="Times New Roman" w:hAnsi="Times New Roman"/>
          <w:bCs/>
          <w:color w:val="auto"/>
          <w:sz w:val="22"/>
        </w:rPr>
        <w:t>. These flammable substance</w:t>
      </w:r>
      <w:r w:rsidR="00AA5531">
        <w:rPr>
          <w:rFonts w:ascii="Times New Roman" w:hAnsi="Times New Roman"/>
          <w:bCs/>
          <w:color w:val="auto"/>
          <w:sz w:val="22"/>
        </w:rPr>
        <w:t>s</w:t>
      </w:r>
      <w:r w:rsidRPr="00D175BC">
        <w:rPr>
          <w:rFonts w:ascii="Times New Roman" w:hAnsi="Times New Roman"/>
          <w:bCs/>
          <w:color w:val="auto"/>
          <w:sz w:val="22"/>
        </w:rPr>
        <w:t xml:space="preserve"> </w:t>
      </w:r>
      <w:r w:rsidR="00B27AB2">
        <w:rPr>
          <w:rFonts w:ascii="Times New Roman" w:hAnsi="Times New Roman"/>
          <w:bCs/>
          <w:color w:val="auto"/>
          <w:sz w:val="22"/>
        </w:rPr>
        <w:t>are</w:t>
      </w:r>
      <w:r w:rsidRPr="00D175BC">
        <w:rPr>
          <w:rFonts w:ascii="Times New Roman" w:hAnsi="Times New Roman"/>
          <w:bCs/>
          <w:color w:val="auto"/>
          <w:sz w:val="22"/>
        </w:rPr>
        <w:t xml:space="preserve"> promoted as </w:t>
      </w:r>
      <w:r w:rsidR="00B27AB2">
        <w:rPr>
          <w:rFonts w:ascii="Times New Roman" w:hAnsi="Times New Roman"/>
          <w:bCs/>
          <w:color w:val="auto"/>
          <w:sz w:val="22"/>
        </w:rPr>
        <w:t>being</w:t>
      </w:r>
      <w:r w:rsidRPr="00D175BC">
        <w:rPr>
          <w:rFonts w:ascii="Times New Roman" w:hAnsi="Times New Roman"/>
          <w:bCs/>
          <w:color w:val="auto"/>
          <w:sz w:val="22"/>
        </w:rPr>
        <w:t xml:space="preserve"> 35</w:t>
      </w:r>
      <w:r w:rsidR="00D263D2">
        <w:rPr>
          <w:rFonts w:ascii="Times New Roman" w:hAnsi="Times New Roman"/>
          <w:bCs/>
          <w:color w:val="auto"/>
          <w:sz w:val="22"/>
        </w:rPr>
        <w:t xml:space="preserve"> per cent</w:t>
      </w:r>
      <w:r w:rsidRPr="00D175BC">
        <w:rPr>
          <w:rFonts w:ascii="Times New Roman" w:hAnsi="Times New Roman"/>
          <w:bCs/>
          <w:color w:val="auto"/>
          <w:sz w:val="22"/>
        </w:rPr>
        <w:t xml:space="preserve"> more energy efficient by showing end users only the electricity compressor consumption</w:t>
      </w:r>
      <w:r w:rsidR="00B27AB2">
        <w:rPr>
          <w:rFonts w:ascii="Times New Roman" w:hAnsi="Times New Roman"/>
          <w:bCs/>
          <w:color w:val="auto"/>
          <w:sz w:val="22"/>
        </w:rPr>
        <w:t>,</w:t>
      </w:r>
      <w:r w:rsidRPr="00D175BC">
        <w:rPr>
          <w:rFonts w:ascii="Times New Roman" w:hAnsi="Times New Roman"/>
          <w:bCs/>
          <w:color w:val="auto"/>
          <w:sz w:val="22"/>
        </w:rPr>
        <w:t xml:space="preserve"> but not its performance.</w:t>
      </w:r>
    </w:p>
    <w:p w14:paraId="71DBBBA6" w14:textId="11966F7C"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The retro-commissioning process followed the norm of </w:t>
      </w:r>
      <w:r w:rsidR="00B27AB2">
        <w:rPr>
          <w:rFonts w:ascii="Times New Roman" w:hAnsi="Times New Roman"/>
          <w:bCs/>
          <w:color w:val="auto"/>
          <w:sz w:val="22"/>
        </w:rPr>
        <w:t xml:space="preserve">the </w:t>
      </w:r>
      <w:r w:rsidRPr="00D175BC">
        <w:rPr>
          <w:rFonts w:ascii="Times New Roman" w:hAnsi="Times New Roman"/>
          <w:bCs/>
          <w:color w:val="auto"/>
          <w:sz w:val="22"/>
        </w:rPr>
        <w:t>National Environmental Balancing Bureau</w:t>
      </w:r>
      <w:r w:rsidR="00B27AB2">
        <w:rPr>
          <w:rFonts w:ascii="Times New Roman" w:hAnsi="Times New Roman"/>
          <w:bCs/>
          <w:color w:val="auto"/>
          <w:sz w:val="22"/>
        </w:rPr>
        <w:t xml:space="preserve"> (</w:t>
      </w:r>
      <w:r w:rsidR="00B27AB2" w:rsidRPr="00D175BC">
        <w:rPr>
          <w:rFonts w:ascii="Times New Roman" w:hAnsi="Times New Roman"/>
          <w:bCs/>
          <w:color w:val="auto"/>
          <w:sz w:val="22"/>
        </w:rPr>
        <w:t>NEBB</w:t>
      </w:r>
      <w:r w:rsidRPr="00D175BC">
        <w:rPr>
          <w:rFonts w:ascii="Times New Roman" w:hAnsi="Times New Roman"/>
          <w:bCs/>
          <w:color w:val="auto"/>
          <w:sz w:val="22"/>
        </w:rPr>
        <w:t>).</w:t>
      </w:r>
    </w:p>
    <w:p w14:paraId="15BABB0E" w14:textId="66B312C9"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In Braz</w:t>
      </w:r>
      <w:r w:rsidR="00B27AB2">
        <w:rPr>
          <w:rFonts w:ascii="Times New Roman" w:hAnsi="Times New Roman"/>
          <w:bCs/>
          <w:color w:val="auto"/>
          <w:sz w:val="22"/>
        </w:rPr>
        <w:t>il the electricity tariff per KW</w:t>
      </w:r>
      <w:r w:rsidRPr="00D175BC">
        <w:rPr>
          <w:rFonts w:ascii="Times New Roman" w:hAnsi="Times New Roman"/>
          <w:bCs/>
          <w:color w:val="auto"/>
          <w:sz w:val="22"/>
        </w:rPr>
        <w:t xml:space="preserve"> depends on </w:t>
      </w:r>
      <w:r w:rsidR="00B27AB2">
        <w:rPr>
          <w:rFonts w:ascii="Times New Roman" w:hAnsi="Times New Roman"/>
          <w:bCs/>
          <w:color w:val="auto"/>
          <w:sz w:val="22"/>
        </w:rPr>
        <w:t>the availability of electric</w:t>
      </w:r>
      <w:r w:rsidRPr="00D175BC">
        <w:rPr>
          <w:rFonts w:ascii="Times New Roman" w:hAnsi="Times New Roman"/>
          <w:bCs/>
          <w:color w:val="auto"/>
          <w:sz w:val="22"/>
        </w:rPr>
        <w:t xml:space="preserve"> resources, du</w:t>
      </w:r>
      <w:r w:rsidR="00B27AB2">
        <w:rPr>
          <w:rFonts w:ascii="Times New Roman" w:hAnsi="Times New Roman"/>
          <w:bCs/>
          <w:color w:val="auto"/>
          <w:sz w:val="22"/>
        </w:rPr>
        <w:t xml:space="preserve">e to the electricity generation, which is </w:t>
      </w:r>
      <w:r w:rsidRPr="00D175BC">
        <w:rPr>
          <w:rFonts w:ascii="Times New Roman" w:hAnsi="Times New Roman"/>
          <w:bCs/>
          <w:color w:val="auto"/>
          <w:sz w:val="22"/>
        </w:rPr>
        <w:t>mostly based on hydroelectric</w:t>
      </w:r>
      <w:r w:rsidR="00F374C8">
        <w:rPr>
          <w:rFonts w:ascii="Times New Roman" w:hAnsi="Times New Roman"/>
          <w:bCs/>
          <w:color w:val="auto"/>
          <w:sz w:val="22"/>
        </w:rPr>
        <w:t xml:space="preserve"> resources. </w:t>
      </w:r>
      <w:r w:rsidR="00B27AB2">
        <w:rPr>
          <w:rFonts w:ascii="Times New Roman" w:hAnsi="Times New Roman"/>
          <w:bCs/>
          <w:color w:val="auto"/>
          <w:sz w:val="22"/>
        </w:rPr>
        <w:t>A period of draught would lead to</w:t>
      </w:r>
      <w:r w:rsidR="006D3DBE">
        <w:rPr>
          <w:rFonts w:ascii="Times New Roman" w:hAnsi="Times New Roman"/>
          <w:bCs/>
          <w:color w:val="auto"/>
          <w:sz w:val="22"/>
        </w:rPr>
        <w:t xml:space="preserve"> </w:t>
      </w:r>
      <w:r w:rsidRPr="00D175BC">
        <w:rPr>
          <w:rFonts w:ascii="Times New Roman" w:hAnsi="Times New Roman"/>
          <w:bCs/>
          <w:color w:val="auto"/>
          <w:sz w:val="22"/>
        </w:rPr>
        <w:t>tariff increase.</w:t>
      </w:r>
      <w:r>
        <w:rPr>
          <w:rFonts w:ascii="Times New Roman" w:hAnsi="Times New Roman"/>
          <w:bCs/>
          <w:color w:val="auto"/>
          <w:sz w:val="22"/>
        </w:rPr>
        <w:t xml:space="preserve"> </w:t>
      </w:r>
      <w:r w:rsidR="00B27AB2">
        <w:rPr>
          <w:rFonts w:ascii="Times New Roman" w:hAnsi="Times New Roman"/>
          <w:bCs/>
          <w:color w:val="auto"/>
          <w:sz w:val="22"/>
        </w:rPr>
        <w:t>E</w:t>
      </w:r>
      <w:r w:rsidRPr="00D175BC">
        <w:rPr>
          <w:rFonts w:ascii="Times New Roman" w:hAnsi="Times New Roman"/>
          <w:bCs/>
          <w:color w:val="auto"/>
          <w:sz w:val="22"/>
        </w:rPr>
        <w:t>lectrici</w:t>
      </w:r>
      <w:r w:rsidR="00B27AB2">
        <w:rPr>
          <w:rFonts w:ascii="Times New Roman" w:hAnsi="Times New Roman"/>
          <w:bCs/>
          <w:color w:val="auto"/>
          <w:sz w:val="22"/>
        </w:rPr>
        <w:t>ty tariff also depend</w:t>
      </w:r>
      <w:r w:rsidRPr="00D175BC">
        <w:rPr>
          <w:rFonts w:ascii="Times New Roman" w:hAnsi="Times New Roman"/>
          <w:bCs/>
          <w:color w:val="auto"/>
          <w:sz w:val="22"/>
        </w:rPr>
        <w:t xml:space="preserve"> on the</w:t>
      </w:r>
      <w:r w:rsidR="00B27AB2">
        <w:rPr>
          <w:rFonts w:ascii="Times New Roman" w:hAnsi="Times New Roman"/>
          <w:bCs/>
          <w:color w:val="auto"/>
          <w:sz w:val="22"/>
        </w:rPr>
        <w:t xml:space="preserve"> each</w:t>
      </w:r>
      <w:r w:rsidRPr="00D175BC">
        <w:rPr>
          <w:rFonts w:ascii="Times New Roman" w:hAnsi="Times New Roman"/>
          <w:bCs/>
          <w:color w:val="auto"/>
          <w:sz w:val="22"/>
        </w:rPr>
        <w:t xml:space="preserve"> building</w:t>
      </w:r>
      <w:r w:rsidR="00B27AB2">
        <w:rPr>
          <w:rFonts w:ascii="Times New Roman" w:hAnsi="Times New Roman"/>
          <w:bCs/>
          <w:color w:val="auto"/>
          <w:sz w:val="22"/>
        </w:rPr>
        <w:t>’s specific</w:t>
      </w:r>
      <w:r w:rsidRPr="00D175BC">
        <w:rPr>
          <w:rFonts w:ascii="Times New Roman" w:hAnsi="Times New Roman"/>
          <w:bCs/>
          <w:color w:val="auto"/>
          <w:sz w:val="22"/>
        </w:rPr>
        <w:t xml:space="preserve"> use.</w:t>
      </w:r>
    </w:p>
    <w:p w14:paraId="37A6C35B" w14:textId="5FA98522" w:rsidR="00A95EDC" w:rsidRDefault="00F374C8"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Concerning the</w:t>
      </w:r>
      <w:r w:rsidR="00A95EDC" w:rsidRPr="00D175BC">
        <w:rPr>
          <w:rFonts w:ascii="Times New Roman" w:hAnsi="Times New Roman"/>
          <w:bCs/>
          <w:color w:val="auto"/>
          <w:sz w:val="22"/>
        </w:rPr>
        <w:t xml:space="preserve"> electricity tariff</w:t>
      </w:r>
      <w:r w:rsidR="00B27AB2">
        <w:rPr>
          <w:rFonts w:ascii="Times New Roman" w:hAnsi="Times New Roman"/>
          <w:bCs/>
          <w:color w:val="auto"/>
          <w:sz w:val="22"/>
        </w:rPr>
        <w:t>s</w:t>
      </w:r>
      <w:r w:rsidR="00A95EDC" w:rsidRPr="00D175BC">
        <w:rPr>
          <w:rFonts w:ascii="Times New Roman" w:hAnsi="Times New Roman"/>
          <w:bCs/>
          <w:color w:val="auto"/>
          <w:sz w:val="22"/>
        </w:rPr>
        <w:t xml:space="preserve">, some subsidies are </w:t>
      </w:r>
      <w:r w:rsidR="0033476C">
        <w:rPr>
          <w:rFonts w:ascii="Times New Roman" w:hAnsi="Times New Roman"/>
          <w:bCs/>
          <w:color w:val="auto"/>
          <w:sz w:val="22"/>
        </w:rPr>
        <w:t>provided</w:t>
      </w:r>
      <w:r w:rsidR="00A95EDC" w:rsidRPr="00D175BC">
        <w:rPr>
          <w:rFonts w:ascii="Times New Roman" w:hAnsi="Times New Roman"/>
          <w:bCs/>
          <w:color w:val="auto"/>
          <w:sz w:val="22"/>
        </w:rPr>
        <w:t xml:space="preserve"> </w:t>
      </w:r>
      <w:r w:rsidR="00B27AB2">
        <w:rPr>
          <w:rFonts w:ascii="Times New Roman" w:hAnsi="Times New Roman"/>
          <w:bCs/>
          <w:color w:val="auto"/>
          <w:sz w:val="22"/>
        </w:rPr>
        <w:t xml:space="preserve">in Brazil </w:t>
      </w:r>
      <w:r w:rsidR="00A95EDC" w:rsidRPr="00D175BC">
        <w:rPr>
          <w:rFonts w:ascii="Times New Roman" w:hAnsi="Times New Roman"/>
          <w:bCs/>
          <w:color w:val="auto"/>
          <w:sz w:val="22"/>
        </w:rPr>
        <w:t xml:space="preserve">for </w:t>
      </w:r>
      <w:r w:rsidR="00B27AB2">
        <w:rPr>
          <w:rFonts w:ascii="Times New Roman" w:hAnsi="Times New Roman"/>
          <w:bCs/>
          <w:color w:val="auto"/>
          <w:sz w:val="22"/>
        </w:rPr>
        <w:t>low-income</w:t>
      </w:r>
      <w:r w:rsidR="00B27AB2" w:rsidRPr="00D175BC">
        <w:rPr>
          <w:rFonts w:ascii="Times New Roman" w:hAnsi="Times New Roman"/>
          <w:bCs/>
          <w:color w:val="auto"/>
          <w:sz w:val="22"/>
        </w:rPr>
        <w:t xml:space="preserve"> </w:t>
      </w:r>
      <w:r w:rsidR="00A95EDC" w:rsidRPr="00D175BC">
        <w:rPr>
          <w:rFonts w:ascii="Times New Roman" w:hAnsi="Times New Roman"/>
          <w:bCs/>
          <w:color w:val="auto"/>
          <w:sz w:val="22"/>
        </w:rPr>
        <w:t xml:space="preserve">consumers </w:t>
      </w:r>
      <w:r w:rsidR="00B27AB2">
        <w:rPr>
          <w:rFonts w:ascii="Times New Roman" w:hAnsi="Times New Roman"/>
          <w:bCs/>
          <w:color w:val="auto"/>
          <w:sz w:val="22"/>
        </w:rPr>
        <w:t>who</w:t>
      </w:r>
      <w:r w:rsidR="00A95EDC" w:rsidRPr="00D175BC">
        <w:rPr>
          <w:rFonts w:ascii="Times New Roman" w:hAnsi="Times New Roman"/>
          <w:bCs/>
          <w:color w:val="auto"/>
          <w:sz w:val="22"/>
        </w:rPr>
        <w:t xml:space="preserve"> consume less than 150Kw/month</w:t>
      </w:r>
      <w:r w:rsidR="0033476C">
        <w:rPr>
          <w:rFonts w:ascii="Times New Roman" w:hAnsi="Times New Roman"/>
          <w:bCs/>
          <w:color w:val="auto"/>
          <w:sz w:val="22"/>
        </w:rPr>
        <w:t>, allowing them to</w:t>
      </w:r>
      <w:r w:rsidR="00A95EDC" w:rsidRPr="00D175BC">
        <w:rPr>
          <w:rFonts w:ascii="Times New Roman" w:hAnsi="Times New Roman"/>
          <w:bCs/>
          <w:color w:val="auto"/>
          <w:sz w:val="22"/>
        </w:rPr>
        <w:t xml:space="preserve"> </w:t>
      </w:r>
      <w:r w:rsidR="0033476C">
        <w:rPr>
          <w:rFonts w:ascii="Times New Roman" w:hAnsi="Times New Roman"/>
          <w:bCs/>
          <w:color w:val="auto"/>
          <w:sz w:val="22"/>
        </w:rPr>
        <w:t>pay</w:t>
      </w:r>
      <w:r w:rsidR="00A95EDC" w:rsidRPr="00D175BC">
        <w:rPr>
          <w:rFonts w:ascii="Times New Roman" w:hAnsi="Times New Roman"/>
          <w:bCs/>
          <w:color w:val="auto"/>
          <w:sz w:val="22"/>
        </w:rPr>
        <w:t xml:space="preserve"> only 30 to 40</w:t>
      </w:r>
      <w:r w:rsidR="00D263D2">
        <w:rPr>
          <w:rFonts w:ascii="Times New Roman" w:hAnsi="Times New Roman"/>
          <w:bCs/>
          <w:color w:val="auto"/>
          <w:sz w:val="22"/>
        </w:rPr>
        <w:t xml:space="preserve"> per cent</w:t>
      </w:r>
      <w:r w:rsidR="00A95EDC" w:rsidRPr="00D175BC">
        <w:rPr>
          <w:rFonts w:ascii="Times New Roman" w:hAnsi="Times New Roman"/>
          <w:bCs/>
          <w:color w:val="auto"/>
          <w:sz w:val="22"/>
        </w:rPr>
        <w:t xml:space="preserve"> of the cost. </w:t>
      </w:r>
      <w:r w:rsidR="0033476C">
        <w:rPr>
          <w:rFonts w:ascii="Times New Roman" w:hAnsi="Times New Roman"/>
          <w:bCs/>
          <w:color w:val="auto"/>
          <w:sz w:val="22"/>
        </w:rPr>
        <w:t>Finally,</w:t>
      </w:r>
      <w:r w:rsidR="00A95EDC" w:rsidRPr="00D175BC">
        <w:rPr>
          <w:rFonts w:ascii="Times New Roman" w:hAnsi="Times New Roman"/>
          <w:bCs/>
          <w:color w:val="auto"/>
          <w:sz w:val="22"/>
        </w:rPr>
        <w:t xml:space="preserve"> an exchange program for d</w:t>
      </w:r>
      <w:r w:rsidR="0033476C">
        <w:rPr>
          <w:rFonts w:ascii="Times New Roman" w:hAnsi="Times New Roman"/>
          <w:bCs/>
          <w:color w:val="auto"/>
          <w:sz w:val="22"/>
        </w:rPr>
        <w:t xml:space="preserve">omestic refrigerators </w:t>
      </w:r>
      <w:r w:rsidR="00A95EDC" w:rsidRPr="00D175BC">
        <w:rPr>
          <w:rFonts w:ascii="Times New Roman" w:hAnsi="Times New Roman"/>
          <w:bCs/>
          <w:color w:val="auto"/>
          <w:sz w:val="22"/>
        </w:rPr>
        <w:t xml:space="preserve">is </w:t>
      </w:r>
      <w:r w:rsidR="0033476C">
        <w:rPr>
          <w:rFonts w:ascii="Times New Roman" w:hAnsi="Times New Roman"/>
          <w:bCs/>
          <w:color w:val="auto"/>
          <w:sz w:val="22"/>
        </w:rPr>
        <w:t>in place</w:t>
      </w:r>
      <w:r w:rsidR="00A95EDC" w:rsidRPr="00D175BC">
        <w:rPr>
          <w:rFonts w:ascii="Times New Roman" w:hAnsi="Times New Roman"/>
          <w:bCs/>
          <w:color w:val="auto"/>
          <w:sz w:val="22"/>
        </w:rPr>
        <w:t xml:space="preserve">. Under </w:t>
      </w:r>
      <w:r w:rsidR="0033476C">
        <w:rPr>
          <w:rFonts w:ascii="Times New Roman" w:hAnsi="Times New Roman"/>
          <w:bCs/>
          <w:color w:val="auto"/>
          <w:sz w:val="22"/>
        </w:rPr>
        <w:t>this</w:t>
      </w:r>
      <w:r w:rsidR="00A95EDC" w:rsidRPr="00D175BC">
        <w:rPr>
          <w:rFonts w:ascii="Times New Roman" w:hAnsi="Times New Roman"/>
          <w:bCs/>
          <w:color w:val="auto"/>
          <w:sz w:val="22"/>
        </w:rPr>
        <w:t xml:space="preserve"> programme t</w:t>
      </w:r>
      <w:r w:rsidR="0033476C">
        <w:rPr>
          <w:rFonts w:ascii="Times New Roman" w:hAnsi="Times New Roman"/>
          <w:bCs/>
          <w:color w:val="auto"/>
          <w:sz w:val="22"/>
        </w:rPr>
        <w:t>he old device is sent for recycling and replaced by a</w:t>
      </w:r>
      <w:r w:rsidR="00A95EDC" w:rsidRPr="00D175BC">
        <w:rPr>
          <w:rFonts w:ascii="Times New Roman" w:hAnsi="Times New Roman"/>
          <w:bCs/>
          <w:color w:val="auto"/>
          <w:sz w:val="22"/>
        </w:rPr>
        <w:t xml:space="preserve"> more efficient </w:t>
      </w:r>
      <w:r w:rsidR="0033476C">
        <w:rPr>
          <w:rFonts w:ascii="Times New Roman" w:hAnsi="Times New Roman"/>
          <w:bCs/>
          <w:color w:val="auto"/>
          <w:sz w:val="22"/>
        </w:rPr>
        <w:t>one</w:t>
      </w:r>
      <w:r w:rsidR="00A95EDC" w:rsidRPr="00D175BC">
        <w:rPr>
          <w:rFonts w:ascii="Times New Roman" w:hAnsi="Times New Roman"/>
          <w:bCs/>
          <w:color w:val="auto"/>
          <w:sz w:val="22"/>
        </w:rPr>
        <w:t>.</w:t>
      </w:r>
    </w:p>
    <w:p w14:paraId="13A1478A" w14:textId="77777777" w:rsidR="00A95EDC" w:rsidRPr="00D175BC" w:rsidRDefault="00A95EDC" w:rsidP="00941CF1">
      <w:pPr>
        <w:pStyle w:val="PargrafodaLista"/>
        <w:tabs>
          <w:tab w:val="left" w:pos="90"/>
        </w:tabs>
        <w:spacing w:after="240"/>
        <w:ind w:left="0"/>
        <w:contextualSpacing w:val="0"/>
        <w:jc w:val="both"/>
        <w:rPr>
          <w:rFonts w:ascii="Times New Roman" w:hAnsi="Times New Roman"/>
          <w:b/>
          <w:bCs/>
          <w:color w:val="auto"/>
          <w:sz w:val="22"/>
        </w:rPr>
      </w:pPr>
      <w:r w:rsidRPr="00D175BC">
        <w:rPr>
          <w:rFonts w:ascii="Times New Roman" w:hAnsi="Times New Roman"/>
          <w:b/>
          <w:bCs/>
          <w:color w:val="auto"/>
          <w:sz w:val="22"/>
        </w:rPr>
        <w:t>Implementation issues</w:t>
      </w:r>
    </w:p>
    <w:p w14:paraId="2D422591" w14:textId="71A2E46E"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When project BRA/12/G77 was revised, split from the GEF project and </w:t>
      </w:r>
      <w:r w:rsidR="00F374C8">
        <w:rPr>
          <w:rFonts w:ascii="Times New Roman" w:hAnsi="Times New Roman"/>
          <w:bCs/>
          <w:color w:val="auto"/>
          <w:sz w:val="22"/>
        </w:rPr>
        <w:t>its</w:t>
      </w:r>
      <w:r w:rsidR="00F374C8" w:rsidRPr="00D175BC">
        <w:rPr>
          <w:rFonts w:ascii="Times New Roman" w:hAnsi="Times New Roman"/>
          <w:bCs/>
          <w:color w:val="auto"/>
          <w:sz w:val="22"/>
        </w:rPr>
        <w:t xml:space="preserve"> implementation</w:t>
      </w:r>
      <w:r w:rsidR="00F374C8">
        <w:rPr>
          <w:rFonts w:ascii="Times New Roman" w:hAnsi="Times New Roman"/>
          <w:bCs/>
          <w:color w:val="auto"/>
          <w:sz w:val="22"/>
        </w:rPr>
        <w:t xml:space="preserve"> began</w:t>
      </w:r>
      <w:r w:rsidR="008E4CD8">
        <w:rPr>
          <w:rFonts w:ascii="Times New Roman" w:hAnsi="Times New Roman"/>
          <w:bCs/>
          <w:color w:val="auto"/>
          <w:sz w:val="22"/>
        </w:rPr>
        <w:t>,</w:t>
      </w:r>
      <w:r w:rsidR="00F374C8">
        <w:rPr>
          <w:rFonts w:ascii="Times New Roman" w:hAnsi="Times New Roman"/>
          <w:bCs/>
          <w:color w:val="auto"/>
          <w:sz w:val="22"/>
        </w:rPr>
        <w:t xml:space="preserve"> </w:t>
      </w:r>
      <w:r w:rsidRPr="00D175BC">
        <w:rPr>
          <w:rFonts w:ascii="Times New Roman" w:hAnsi="Times New Roman"/>
          <w:bCs/>
          <w:color w:val="auto"/>
          <w:sz w:val="22"/>
        </w:rPr>
        <w:t>the Ministry of Environment coordinate</w:t>
      </w:r>
      <w:r w:rsidR="00F374C8">
        <w:rPr>
          <w:rFonts w:ascii="Times New Roman" w:hAnsi="Times New Roman"/>
          <w:bCs/>
          <w:color w:val="auto"/>
          <w:sz w:val="22"/>
        </w:rPr>
        <w:t>d</w:t>
      </w:r>
      <w:r w:rsidRPr="00D175BC">
        <w:rPr>
          <w:rFonts w:ascii="Times New Roman" w:hAnsi="Times New Roman"/>
          <w:bCs/>
          <w:color w:val="auto"/>
          <w:sz w:val="22"/>
        </w:rPr>
        <w:t xml:space="preserve"> the project activities with the assistance of UNDP. </w:t>
      </w:r>
      <w:r w:rsidR="00F374C8">
        <w:rPr>
          <w:rFonts w:ascii="Times New Roman" w:hAnsi="Times New Roman"/>
          <w:bCs/>
          <w:color w:val="auto"/>
          <w:sz w:val="22"/>
        </w:rPr>
        <w:t>(</w:t>
      </w:r>
      <w:r w:rsidRPr="00D175BC">
        <w:rPr>
          <w:rFonts w:ascii="Times New Roman" w:hAnsi="Times New Roman"/>
          <w:bCs/>
          <w:color w:val="auto"/>
          <w:sz w:val="22"/>
        </w:rPr>
        <w:t>Annex</w:t>
      </w:r>
      <w:r w:rsidR="008E4CD8">
        <w:rPr>
          <w:rFonts w:ascii="Times New Roman" w:hAnsi="Times New Roman"/>
          <w:bCs/>
          <w:color w:val="auto"/>
          <w:sz w:val="22"/>
        </w:rPr>
        <w:t xml:space="preserve"> XI</w:t>
      </w:r>
      <w:r w:rsidR="00F374C8">
        <w:rPr>
          <w:rFonts w:ascii="Times New Roman" w:hAnsi="Times New Roman"/>
          <w:bCs/>
          <w:color w:val="auto"/>
          <w:sz w:val="22"/>
        </w:rPr>
        <w:t>)</w:t>
      </w:r>
      <w:r w:rsidRPr="00D175BC">
        <w:rPr>
          <w:rFonts w:ascii="Times New Roman" w:hAnsi="Times New Roman"/>
          <w:bCs/>
          <w:color w:val="auto"/>
          <w:sz w:val="22"/>
        </w:rPr>
        <w:t>.</w:t>
      </w:r>
    </w:p>
    <w:p w14:paraId="5DA7FA80" w14:textId="27F158C1"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lastRenderedPageBreak/>
        <w:t>The achievement of</w:t>
      </w:r>
      <w:r w:rsidR="006D3DBE">
        <w:rPr>
          <w:rFonts w:ascii="Times New Roman" w:hAnsi="Times New Roman"/>
          <w:bCs/>
          <w:color w:val="auto"/>
          <w:sz w:val="22"/>
        </w:rPr>
        <w:t xml:space="preserve"> </w:t>
      </w:r>
      <w:r w:rsidR="008E4CD8">
        <w:rPr>
          <w:rFonts w:ascii="Times New Roman" w:hAnsi="Times New Roman"/>
          <w:bCs/>
          <w:color w:val="auto"/>
          <w:sz w:val="22"/>
        </w:rPr>
        <w:t>o</w:t>
      </w:r>
      <w:r w:rsidRPr="00D175BC">
        <w:rPr>
          <w:rFonts w:ascii="Times New Roman" w:hAnsi="Times New Roman"/>
          <w:bCs/>
          <w:color w:val="auto"/>
          <w:sz w:val="22"/>
        </w:rPr>
        <w:t xml:space="preserve">utcome 1 “National Inventory of CFC and HCFC liquid chillers” </w:t>
      </w:r>
      <w:r>
        <w:rPr>
          <w:rFonts w:ascii="Times New Roman" w:hAnsi="Times New Roman"/>
          <w:bCs/>
          <w:color w:val="auto"/>
          <w:sz w:val="22"/>
        </w:rPr>
        <w:t>encountered difficulties in</w:t>
      </w:r>
      <w:r w:rsidRPr="00D175BC">
        <w:rPr>
          <w:rFonts w:ascii="Times New Roman" w:hAnsi="Times New Roman"/>
          <w:bCs/>
          <w:color w:val="auto"/>
          <w:sz w:val="22"/>
        </w:rPr>
        <w:t xml:space="preserve"> </w:t>
      </w:r>
      <w:r>
        <w:rPr>
          <w:rFonts w:ascii="Times New Roman" w:hAnsi="Times New Roman"/>
          <w:bCs/>
          <w:color w:val="auto"/>
          <w:sz w:val="22"/>
        </w:rPr>
        <w:t>estimating the number of chillers</w:t>
      </w:r>
      <w:r w:rsidR="008E4CD8">
        <w:rPr>
          <w:rFonts w:ascii="Times New Roman" w:hAnsi="Times New Roman"/>
          <w:bCs/>
          <w:color w:val="auto"/>
          <w:sz w:val="22"/>
        </w:rPr>
        <w:t>, due to</w:t>
      </w:r>
      <w:r>
        <w:rPr>
          <w:rFonts w:ascii="Times New Roman" w:hAnsi="Times New Roman"/>
          <w:bCs/>
          <w:color w:val="auto"/>
          <w:sz w:val="22"/>
        </w:rPr>
        <w:t xml:space="preserve"> the</w:t>
      </w:r>
      <w:r w:rsidR="006D3DBE">
        <w:rPr>
          <w:rFonts w:ascii="Times New Roman" w:hAnsi="Times New Roman"/>
          <w:bCs/>
          <w:color w:val="auto"/>
          <w:sz w:val="22"/>
        </w:rPr>
        <w:t xml:space="preserve"> </w:t>
      </w:r>
      <w:r w:rsidRPr="00D175BC">
        <w:rPr>
          <w:rFonts w:ascii="Times New Roman" w:hAnsi="Times New Roman"/>
          <w:bCs/>
          <w:color w:val="auto"/>
          <w:sz w:val="22"/>
        </w:rPr>
        <w:t xml:space="preserve">manufacturers </w:t>
      </w:r>
      <w:r>
        <w:rPr>
          <w:rFonts w:ascii="Times New Roman" w:hAnsi="Times New Roman"/>
          <w:bCs/>
          <w:color w:val="auto"/>
          <w:sz w:val="22"/>
        </w:rPr>
        <w:t>and</w:t>
      </w:r>
      <w:r w:rsidR="006D3DBE">
        <w:rPr>
          <w:rFonts w:ascii="Times New Roman" w:hAnsi="Times New Roman"/>
          <w:bCs/>
          <w:color w:val="auto"/>
          <w:sz w:val="22"/>
        </w:rPr>
        <w:t xml:space="preserve"> </w:t>
      </w:r>
      <w:r w:rsidR="008E4CD8">
        <w:rPr>
          <w:rFonts w:ascii="Times New Roman" w:hAnsi="Times New Roman"/>
          <w:bCs/>
          <w:color w:val="auto"/>
          <w:sz w:val="22"/>
        </w:rPr>
        <w:t>maintenance companies’ reluctances</w:t>
      </w:r>
      <w:r>
        <w:rPr>
          <w:rFonts w:ascii="Times New Roman" w:hAnsi="Times New Roman"/>
          <w:bCs/>
          <w:color w:val="auto"/>
          <w:sz w:val="22"/>
        </w:rPr>
        <w:t xml:space="preserve"> to provide data because of market competition.</w:t>
      </w:r>
      <w:r w:rsidRPr="00D175BC">
        <w:rPr>
          <w:rFonts w:ascii="Times New Roman" w:hAnsi="Times New Roman"/>
          <w:bCs/>
          <w:color w:val="auto"/>
          <w:sz w:val="22"/>
        </w:rPr>
        <w:t xml:space="preserve"> </w:t>
      </w:r>
      <w:r>
        <w:rPr>
          <w:rFonts w:ascii="Times New Roman" w:hAnsi="Times New Roman"/>
          <w:bCs/>
          <w:color w:val="auto"/>
          <w:sz w:val="22"/>
        </w:rPr>
        <w:t>Eventually,</w:t>
      </w:r>
      <w:r w:rsidR="006D3DBE">
        <w:rPr>
          <w:rFonts w:ascii="Times New Roman" w:hAnsi="Times New Roman"/>
          <w:bCs/>
          <w:color w:val="auto"/>
          <w:sz w:val="22"/>
        </w:rPr>
        <w:t xml:space="preserve"> </w:t>
      </w:r>
      <w:r w:rsidRPr="00D175BC">
        <w:rPr>
          <w:rFonts w:ascii="Times New Roman" w:hAnsi="Times New Roman"/>
          <w:bCs/>
          <w:color w:val="auto"/>
          <w:sz w:val="22"/>
        </w:rPr>
        <w:t>with the help of ABRAVA</w:t>
      </w:r>
      <w:r w:rsidR="008E4CD8">
        <w:rPr>
          <w:rFonts w:ascii="Times New Roman" w:hAnsi="Times New Roman"/>
          <w:bCs/>
          <w:color w:val="auto"/>
          <w:sz w:val="22"/>
        </w:rPr>
        <w:t>,</w:t>
      </w:r>
      <w:r w:rsidRPr="00D175BC">
        <w:rPr>
          <w:rFonts w:ascii="Times New Roman" w:hAnsi="Times New Roman"/>
          <w:bCs/>
          <w:color w:val="auto"/>
          <w:sz w:val="22"/>
        </w:rPr>
        <w:t xml:space="preserve"> </w:t>
      </w:r>
      <w:r>
        <w:rPr>
          <w:rFonts w:ascii="Times New Roman" w:hAnsi="Times New Roman"/>
          <w:bCs/>
          <w:color w:val="auto"/>
          <w:sz w:val="22"/>
        </w:rPr>
        <w:t>an</w:t>
      </w:r>
      <w:r w:rsidRPr="00D175BC">
        <w:rPr>
          <w:rFonts w:ascii="Times New Roman" w:hAnsi="Times New Roman"/>
          <w:bCs/>
          <w:color w:val="auto"/>
          <w:sz w:val="22"/>
        </w:rPr>
        <w:t xml:space="preserve"> approximate </w:t>
      </w:r>
      <w:r>
        <w:rPr>
          <w:rFonts w:ascii="Times New Roman" w:hAnsi="Times New Roman"/>
          <w:bCs/>
          <w:color w:val="auto"/>
          <w:sz w:val="22"/>
        </w:rPr>
        <w:t xml:space="preserve">number </w:t>
      </w:r>
      <w:r w:rsidRPr="00D175BC">
        <w:rPr>
          <w:rFonts w:ascii="Times New Roman" w:hAnsi="Times New Roman"/>
          <w:bCs/>
          <w:color w:val="auto"/>
          <w:sz w:val="22"/>
        </w:rPr>
        <w:t>of chillers in operation</w:t>
      </w:r>
      <w:r>
        <w:rPr>
          <w:rFonts w:ascii="Times New Roman" w:hAnsi="Times New Roman"/>
          <w:bCs/>
          <w:color w:val="auto"/>
          <w:sz w:val="22"/>
        </w:rPr>
        <w:t xml:space="preserve"> </w:t>
      </w:r>
      <w:r w:rsidR="008E4CD8">
        <w:rPr>
          <w:rFonts w:ascii="Times New Roman" w:hAnsi="Times New Roman"/>
          <w:bCs/>
          <w:color w:val="auto"/>
          <w:sz w:val="22"/>
        </w:rPr>
        <w:t>was</w:t>
      </w:r>
      <w:r>
        <w:rPr>
          <w:rFonts w:ascii="Times New Roman" w:hAnsi="Times New Roman"/>
          <w:bCs/>
          <w:color w:val="auto"/>
          <w:sz w:val="22"/>
        </w:rPr>
        <w:t xml:space="preserve"> established, including the</w:t>
      </w:r>
      <w:r w:rsidR="006D3DBE">
        <w:rPr>
          <w:rFonts w:ascii="Times New Roman" w:hAnsi="Times New Roman"/>
          <w:bCs/>
          <w:color w:val="auto"/>
          <w:sz w:val="22"/>
        </w:rPr>
        <w:t xml:space="preserve"> </w:t>
      </w:r>
      <w:r w:rsidR="008E4CD8">
        <w:rPr>
          <w:rFonts w:ascii="Times New Roman" w:hAnsi="Times New Roman"/>
          <w:bCs/>
          <w:color w:val="auto"/>
          <w:sz w:val="22"/>
        </w:rPr>
        <w:t>CFC chillers still in operation</w:t>
      </w:r>
      <w:r>
        <w:rPr>
          <w:rFonts w:ascii="Times New Roman" w:hAnsi="Times New Roman"/>
          <w:bCs/>
          <w:color w:val="auto"/>
          <w:sz w:val="22"/>
        </w:rPr>
        <w:t>.</w:t>
      </w:r>
    </w:p>
    <w:p w14:paraId="1041DDA4" w14:textId="724BDFA7"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For o</w:t>
      </w:r>
      <w:r w:rsidRPr="00D175BC">
        <w:rPr>
          <w:rFonts w:ascii="Times New Roman" w:hAnsi="Times New Roman"/>
          <w:bCs/>
          <w:color w:val="auto"/>
          <w:sz w:val="22"/>
        </w:rPr>
        <w:t>utcomes 2, 3 and 6</w:t>
      </w:r>
      <w:r w:rsidR="008E4CD8">
        <w:rPr>
          <w:rFonts w:ascii="Times New Roman" w:hAnsi="Times New Roman"/>
          <w:bCs/>
          <w:color w:val="auto"/>
          <w:sz w:val="22"/>
        </w:rPr>
        <w:t>,</w:t>
      </w:r>
      <w:r w:rsidR="006D3DBE">
        <w:rPr>
          <w:rFonts w:ascii="Times New Roman" w:hAnsi="Times New Roman"/>
          <w:bCs/>
          <w:color w:val="auto"/>
          <w:sz w:val="22"/>
        </w:rPr>
        <w:t xml:space="preserve"> </w:t>
      </w:r>
      <w:r>
        <w:rPr>
          <w:rFonts w:ascii="Times New Roman" w:hAnsi="Times New Roman"/>
          <w:bCs/>
          <w:color w:val="auto"/>
          <w:sz w:val="22"/>
        </w:rPr>
        <w:t>the difficulty consisted in contracting a company with the necessary skills to do the work</w:t>
      </w:r>
      <w:r w:rsidRPr="00D175BC">
        <w:rPr>
          <w:rFonts w:ascii="Times New Roman" w:hAnsi="Times New Roman"/>
          <w:bCs/>
          <w:color w:val="auto"/>
          <w:sz w:val="22"/>
        </w:rPr>
        <w:t xml:space="preserve">. </w:t>
      </w:r>
      <w:r>
        <w:rPr>
          <w:rFonts w:ascii="Times New Roman" w:hAnsi="Times New Roman"/>
          <w:bCs/>
          <w:color w:val="auto"/>
          <w:sz w:val="22"/>
        </w:rPr>
        <w:t>Eventually,</w:t>
      </w:r>
      <w:r w:rsidR="006D3DBE">
        <w:rPr>
          <w:rFonts w:ascii="Times New Roman" w:hAnsi="Times New Roman"/>
          <w:bCs/>
          <w:color w:val="auto"/>
          <w:sz w:val="22"/>
        </w:rPr>
        <w:t xml:space="preserve"> </w:t>
      </w:r>
      <w:r w:rsidRPr="00D175BC">
        <w:rPr>
          <w:rFonts w:ascii="Times New Roman" w:hAnsi="Times New Roman"/>
          <w:bCs/>
          <w:color w:val="auto"/>
          <w:sz w:val="22"/>
        </w:rPr>
        <w:t xml:space="preserve">Somar Engenharia </w:t>
      </w:r>
      <w:r>
        <w:rPr>
          <w:rFonts w:ascii="Times New Roman" w:hAnsi="Times New Roman"/>
          <w:bCs/>
          <w:color w:val="auto"/>
          <w:sz w:val="22"/>
        </w:rPr>
        <w:t>was recruited and the</w:t>
      </w:r>
      <w:r w:rsidR="006D3DBE">
        <w:rPr>
          <w:rFonts w:ascii="Times New Roman" w:hAnsi="Times New Roman"/>
          <w:bCs/>
          <w:color w:val="auto"/>
          <w:sz w:val="22"/>
        </w:rPr>
        <w:t xml:space="preserve"> </w:t>
      </w:r>
      <w:r w:rsidRPr="00D175BC">
        <w:rPr>
          <w:rFonts w:ascii="Times New Roman" w:hAnsi="Times New Roman"/>
          <w:bCs/>
          <w:color w:val="auto"/>
          <w:sz w:val="22"/>
        </w:rPr>
        <w:t>retro-commissioning activities</w:t>
      </w:r>
      <w:r w:rsidR="008E4CD8">
        <w:rPr>
          <w:rFonts w:ascii="Times New Roman" w:hAnsi="Times New Roman"/>
          <w:bCs/>
          <w:color w:val="auto"/>
          <w:sz w:val="22"/>
        </w:rPr>
        <w:t xml:space="preserve"> began in 2015 and were </w:t>
      </w:r>
      <w:r w:rsidR="00F374C8">
        <w:rPr>
          <w:rFonts w:ascii="Times New Roman" w:hAnsi="Times New Roman"/>
          <w:bCs/>
          <w:color w:val="auto"/>
          <w:sz w:val="22"/>
        </w:rPr>
        <w:t>carried out</w:t>
      </w:r>
      <w:r w:rsidRPr="00D175BC">
        <w:rPr>
          <w:rFonts w:ascii="Times New Roman" w:hAnsi="Times New Roman"/>
          <w:bCs/>
          <w:color w:val="auto"/>
          <w:sz w:val="22"/>
        </w:rPr>
        <w:t xml:space="preserve">. </w:t>
      </w:r>
    </w:p>
    <w:p w14:paraId="49E08796" w14:textId="77777777"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snapToGrid w:val="0"/>
          <w:color w:val="auto"/>
          <w:sz w:val="22"/>
        </w:rPr>
      </w:pPr>
      <w:r w:rsidRPr="00D175BC">
        <w:rPr>
          <w:rFonts w:ascii="Times New Roman" w:hAnsi="Times New Roman"/>
          <w:bCs/>
          <w:color w:val="auto"/>
          <w:sz w:val="22"/>
        </w:rPr>
        <w:t>Three seminars were held i</w:t>
      </w:r>
      <w:r w:rsidRPr="00D175BC">
        <w:rPr>
          <w:rFonts w:ascii="Times New Roman" w:hAnsi="Times New Roman"/>
          <w:snapToGrid w:val="0"/>
          <w:color w:val="auto"/>
          <w:sz w:val="22"/>
        </w:rPr>
        <w:t xml:space="preserve">n Rio de Janeiro, Fortaleza and São Paulo, two training courses in Brasília and São Paulo, which addressed, among other issues: </w:t>
      </w:r>
    </w:p>
    <w:p w14:paraId="45BE695F" w14:textId="3C2663A4" w:rsidR="00A95EDC" w:rsidRPr="00D175BC" w:rsidRDefault="00A95EDC" w:rsidP="0089111A">
      <w:pPr>
        <w:pStyle w:val="Pr-formataoHTML"/>
        <w:numPr>
          <w:ilvl w:val="1"/>
          <w:numId w:val="27"/>
        </w:numPr>
        <w:shd w:val="clear" w:color="auto" w:fill="FFFFFF"/>
        <w:ind w:left="1441" w:hanging="590"/>
        <w:contextualSpacing/>
        <w:rPr>
          <w:rFonts w:ascii="Times New Roman" w:hAnsi="Times New Roman"/>
          <w:snapToGrid w:val="0"/>
          <w:color w:val="auto"/>
          <w:sz w:val="22"/>
          <w:szCs w:val="22"/>
        </w:rPr>
      </w:pPr>
      <w:r w:rsidRPr="00D175BC">
        <w:rPr>
          <w:rFonts w:ascii="Times New Roman" w:hAnsi="Times New Roman"/>
          <w:snapToGrid w:val="0"/>
          <w:color w:val="auto"/>
          <w:sz w:val="22"/>
          <w:szCs w:val="22"/>
        </w:rPr>
        <w:t>Main types of cool</w:t>
      </w:r>
      <w:r w:rsidR="008E4CD8">
        <w:rPr>
          <w:rFonts w:ascii="Times New Roman" w:hAnsi="Times New Roman"/>
          <w:snapToGrid w:val="0"/>
          <w:color w:val="auto"/>
          <w:sz w:val="22"/>
          <w:szCs w:val="22"/>
        </w:rPr>
        <w:t>ing water systems</w:t>
      </w:r>
    </w:p>
    <w:p w14:paraId="34DD4039" w14:textId="75ECF9B8" w:rsidR="00A95EDC" w:rsidRPr="00D175BC" w:rsidRDefault="00A95EDC" w:rsidP="0089111A">
      <w:pPr>
        <w:pStyle w:val="Pr-formataoHTML"/>
        <w:numPr>
          <w:ilvl w:val="1"/>
          <w:numId w:val="27"/>
        </w:numPr>
        <w:shd w:val="clear" w:color="auto" w:fill="FFFFFF"/>
        <w:ind w:left="1441" w:hanging="590"/>
        <w:contextualSpacing/>
        <w:rPr>
          <w:rFonts w:ascii="Times New Roman" w:hAnsi="Times New Roman"/>
          <w:snapToGrid w:val="0"/>
          <w:color w:val="auto"/>
          <w:sz w:val="22"/>
          <w:szCs w:val="22"/>
        </w:rPr>
      </w:pPr>
      <w:r w:rsidRPr="00D175BC">
        <w:rPr>
          <w:rFonts w:ascii="Times New Roman" w:hAnsi="Times New Roman"/>
          <w:snapToGrid w:val="0"/>
          <w:color w:val="auto"/>
          <w:sz w:val="22"/>
          <w:szCs w:val="22"/>
        </w:rPr>
        <w:t>Energy efficiency concepts relate</w:t>
      </w:r>
      <w:r w:rsidR="008E4CD8">
        <w:rPr>
          <w:rFonts w:ascii="Times New Roman" w:hAnsi="Times New Roman"/>
          <w:snapToGrid w:val="0"/>
          <w:color w:val="auto"/>
          <w:sz w:val="22"/>
          <w:szCs w:val="22"/>
        </w:rPr>
        <w:t>d to the refrigeration aspects</w:t>
      </w:r>
    </w:p>
    <w:p w14:paraId="26F594F6" w14:textId="4EBF3A7C" w:rsidR="00A95EDC" w:rsidRPr="00D175BC" w:rsidRDefault="00A95EDC" w:rsidP="0089111A">
      <w:pPr>
        <w:pStyle w:val="Pr-formataoHTML"/>
        <w:numPr>
          <w:ilvl w:val="1"/>
          <w:numId w:val="27"/>
        </w:numPr>
        <w:shd w:val="clear" w:color="auto" w:fill="FFFFFF"/>
        <w:ind w:left="1441" w:hanging="590"/>
        <w:contextualSpacing/>
        <w:rPr>
          <w:rFonts w:ascii="Times New Roman" w:hAnsi="Times New Roman"/>
          <w:snapToGrid w:val="0"/>
          <w:color w:val="auto"/>
          <w:sz w:val="22"/>
          <w:szCs w:val="22"/>
        </w:rPr>
      </w:pPr>
      <w:r w:rsidRPr="00D175BC">
        <w:rPr>
          <w:rFonts w:ascii="Times New Roman" w:hAnsi="Times New Roman"/>
          <w:snapToGrid w:val="0"/>
          <w:color w:val="auto"/>
          <w:sz w:val="22"/>
          <w:szCs w:val="22"/>
        </w:rPr>
        <w:t>Energy efficiency and retrofit as</w:t>
      </w:r>
      <w:r w:rsidR="008E4CD8">
        <w:rPr>
          <w:rFonts w:ascii="Times New Roman" w:hAnsi="Times New Roman"/>
          <w:snapToGrid w:val="0"/>
          <w:color w:val="auto"/>
          <w:sz w:val="22"/>
          <w:szCs w:val="22"/>
        </w:rPr>
        <w:t>pects for the obsolete systems</w:t>
      </w:r>
    </w:p>
    <w:p w14:paraId="36607B6F" w14:textId="0E513FF9" w:rsidR="00A95EDC" w:rsidRPr="00D175BC" w:rsidRDefault="00A95EDC" w:rsidP="0089111A">
      <w:pPr>
        <w:pStyle w:val="Pr-formataoHTML"/>
        <w:numPr>
          <w:ilvl w:val="1"/>
          <w:numId w:val="27"/>
        </w:numPr>
        <w:shd w:val="clear" w:color="auto" w:fill="FFFFFF"/>
        <w:ind w:left="1441" w:hanging="590"/>
        <w:contextualSpacing/>
        <w:rPr>
          <w:rFonts w:ascii="Times New Roman" w:hAnsi="Times New Roman"/>
          <w:snapToGrid w:val="0"/>
          <w:color w:val="auto"/>
          <w:sz w:val="22"/>
          <w:szCs w:val="22"/>
        </w:rPr>
      </w:pPr>
      <w:r w:rsidRPr="00D175BC">
        <w:rPr>
          <w:rFonts w:ascii="Times New Roman" w:hAnsi="Times New Roman"/>
          <w:snapToGrid w:val="0"/>
          <w:color w:val="auto"/>
          <w:sz w:val="22"/>
          <w:szCs w:val="22"/>
        </w:rPr>
        <w:t>Fluids refrigerants</w:t>
      </w:r>
      <w:r w:rsidR="008E4CD8">
        <w:rPr>
          <w:rFonts w:ascii="Times New Roman" w:hAnsi="Times New Roman"/>
          <w:snapToGrid w:val="0"/>
          <w:color w:val="auto"/>
          <w:sz w:val="22"/>
          <w:szCs w:val="22"/>
        </w:rPr>
        <w:t xml:space="preserve"> alternatives to CFCs and HCFCs</w:t>
      </w:r>
    </w:p>
    <w:p w14:paraId="2E6C118A" w14:textId="21D93EFC" w:rsidR="00A95EDC" w:rsidRPr="00D175BC" w:rsidRDefault="00A95EDC" w:rsidP="0089111A">
      <w:pPr>
        <w:pStyle w:val="Pr-formataoHTML"/>
        <w:numPr>
          <w:ilvl w:val="1"/>
          <w:numId w:val="27"/>
        </w:numPr>
        <w:shd w:val="clear" w:color="auto" w:fill="FFFFFF"/>
        <w:ind w:left="1441" w:hanging="590"/>
        <w:contextualSpacing/>
        <w:rPr>
          <w:rFonts w:ascii="Times New Roman" w:hAnsi="Times New Roman"/>
          <w:snapToGrid w:val="0"/>
          <w:color w:val="auto"/>
          <w:sz w:val="22"/>
          <w:szCs w:val="22"/>
        </w:rPr>
      </w:pPr>
      <w:r w:rsidRPr="00D175BC">
        <w:rPr>
          <w:rFonts w:ascii="Times New Roman" w:hAnsi="Times New Roman"/>
          <w:snapToGrid w:val="0"/>
          <w:color w:val="auto"/>
          <w:sz w:val="22"/>
          <w:szCs w:val="22"/>
        </w:rPr>
        <w:t>Reduction of recharge of fluids refrigerant in the e</w:t>
      </w:r>
      <w:r w:rsidR="008E4CD8">
        <w:rPr>
          <w:rFonts w:ascii="Times New Roman" w:hAnsi="Times New Roman"/>
          <w:snapToGrid w:val="0"/>
          <w:color w:val="auto"/>
          <w:sz w:val="22"/>
          <w:szCs w:val="22"/>
        </w:rPr>
        <w:t>quipment</w:t>
      </w:r>
    </w:p>
    <w:p w14:paraId="58E4FC3E" w14:textId="656E8955" w:rsidR="00A95EDC" w:rsidRPr="008E4CD8" w:rsidRDefault="00A95EDC" w:rsidP="0089111A">
      <w:pPr>
        <w:pStyle w:val="Pr-formataoHTML"/>
        <w:numPr>
          <w:ilvl w:val="1"/>
          <w:numId w:val="27"/>
        </w:numPr>
        <w:shd w:val="clear" w:color="auto" w:fill="FFFFFF"/>
        <w:ind w:left="1441" w:hanging="590"/>
        <w:contextualSpacing/>
        <w:rPr>
          <w:rFonts w:ascii="Times New Roman" w:hAnsi="Times New Roman"/>
          <w:snapToGrid w:val="0"/>
          <w:color w:val="auto"/>
          <w:sz w:val="22"/>
          <w:szCs w:val="22"/>
        </w:rPr>
      </w:pPr>
      <w:r w:rsidRPr="00D175BC">
        <w:rPr>
          <w:rFonts w:ascii="Times New Roman" w:hAnsi="Times New Roman"/>
          <w:snapToGrid w:val="0"/>
          <w:color w:val="auto"/>
          <w:sz w:val="22"/>
          <w:szCs w:val="22"/>
        </w:rPr>
        <w:t>Methodologies for the elaboration of projects related to the efficient operation of</w:t>
      </w:r>
      <w:r>
        <w:rPr>
          <w:rFonts w:ascii="Times New Roman" w:hAnsi="Times New Roman"/>
          <w:snapToGrid w:val="0"/>
          <w:color w:val="auto"/>
          <w:sz w:val="22"/>
          <w:szCs w:val="22"/>
        </w:rPr>
        <w:t xml:space="preserve"> </w:t>
      </w:r>
      <w:r w:rsidR="008E4CD8">
        <w:rPr>
          <w:rFonts w:ascii="Times New Roman" w:hAnsi="Times New Roman"/>
          <w:snapToGrid w:val="0"/>
          <w:color w:val="auto"/>
          <w:sz w:val="22"/>
          <w:szCs w:val="22"/>
        </w:rPr>
        <w:t>equipment</w:t>
      </w:r>
    </w:p>
    <w:p w14:paraId="63ADBE13" w14:textId="335B8A21" w:rsidR="00A95EDC" w:rsidRPr="00D175BC" w:rsidRDefault="00A95EDC" w:rsidP="0089111A">
      <w:pPr>
        <w:pStyle w:val="Pr-formataoHTML"/>
        <w:numPr>
          <w:ilvl w:val="1"/>
          <w:numId w:val="27"/>
        </w:numPr>
        <w:shd w:val="clear" w:color="auto" w:fill="FFFFFF"/>
        <w:ind w:left="1441" w:hanging="590"/>
        <w:contextualSpacing/>
        <w:rPr>
          <w:rFonts w:ascii="Times New Roman" w:hAnsi="Times New Roman"/>
          <w:snapToGrid w:val="0"/>
          <w:color w:val="auto"/>
          <w:sz w:val="22"/>
          <w:szCs w:val="22"/>
        </w:rPr>
      </w:pPr>
      <w:r w:rsidRPr="00D175BC">
        <w:rPr>
          <w:rFonts w:ascii="Times New Roman" w:hAnsi="Times New Roman"/>
          <w:snapToGrid w:val="0"/>
          <w:color w:val="auto"/>
          <w:sz w:val="22"/>
          <w:szCs w:val="22"/>
        </w:rPr>
        <w:t>Commissioning and</w:t>
      </w:r>
      <w:r w:rsidR="008E4CD8">
        <w:rPr>
          <w:rFonts w:ascii="Times New Roman" w:hAnsi="Times New Roman"/>
          <w:snapToGrid w:val="0"/>
          <w:color w:val="auto"/>
          <w:sz w:val="22"/>
          <w:szCs w:val="22"/>
        </w:rPr>
        <w:t xml:space="preserve"> retro-commissioning processes</w:t>
      </w:r>
    </w:p>
    <w:p w14:paraId="1B61D0CC" w14:textId="75023E5B" w:rsidR="00A95EDC" w:rsidRPr="00D175BC" w:rsidRDefault="00A95EDC" w:rsidP="0089111A">
      <w:pPr>
        <w:pStyle w:val="Pr-formataoHTML"/>
        <w:numPr>
          <w:ilvl w:val="1"/>
          <w:numId w:val="27"/>
        </w:numPr>
        <w:shd w:val="clear" w:color="auto" w:fill="FFFFFF"/>
        <w:ind w:left="1441" w:hanging="590"/>
        <w:contextualSpacing/>
        <w:rPr>
          <w:rFonts w:ascii="Times New Roman" w:hAnsi="Times New Roman"/>
          <w:snapToGrid w:val="0"/>
          <w:color w:val="auto"/>
          <w:sz w:val="22"/>
          <w:szCs w:val="22"/>
        </w:rPr>
      </w:pPr>
      <w:r w:rsidRPr="00D175BC">
        <w:rPr>
          <w:rFonts w:ascii="Times New Roman" w:hAnsi="Times New Roman"/>
          <w:snapToGrid w:val="0"/>
          <w:color w:val="auto"/>
          <w:sz w:val="22"/>
          <w:szCs w:val="22"/>
        </w:rPr>
        <w:t>Automatic</w:t>
      </w:r>
      <w:r w:rsidR="008E4CD8">
        <w:rPr>
          <w:rFonts w:ascii="Times New Roman" w:hAnsi="Times New Roman"/>
          <w:snapToGrid w:val="0"/>
          <w:color w:val="auto"/>
          <w:sz w:val="22"/>
          <w:szCs w:val="22"/>
        </w:rPr>
        <w:t xml:space="preserve"> control and monitoring systems</w:t>
      </w:r>
    </w:p>
    <w:p w14:paraId="1293D92F" w14:textId="2FC6C95D" w:rsidR="00A95EDC" w:rsidRPr="00D175BC" w:rsidRDefault="00A95EDC" w:rsidP="0089111A">
      <w:pPr>
        <w:pStyle w:val="Pr-formataoHTML"/>
        <w:numPr>
          <w:ilvl w:val="1"/>
          <w:numId w:val="27"/>
        </w:numPr>
        <w:shd w:val="clear" w:color="auto" w:fill="FFFFFF"/>
        <w:ind w:left="1441" w:hanging="590"/>
        <w:contextualSpacing/>
        <w:rPr>
          <w:rFonts w:ascii="Times New Roman" w:hAnsi="Times New Roman"/>
          <w:snapToGrid w:val="0"/>
          <w:color w:val="auto"/>
          <w:sz w:val="22"/>
          <w:szCs w:val="22"/>
        </w:rPr>
      </w:pPr>
      <w:r w:rsidRPr="00D175BC">
        <w:rPr>
          <w:rFonts w:ascii="Times New Roman" w:hAnsi="Times New Roman"/>
          <w:snapToGrid w:val="0"/>
          <w:color w:val="auto"/>
          <w:sz w:val="22"/>
          <w:szCs w:val="22"/>
        </w:rPr>
        <w:t>New concepts for projects design for cooling water syste</w:t>
      </w:r>
      <w:r w:rsidR="008E4CD8">
        <w:rPr>
          <w:rFonts w:ascii="Times New Roman" w:hAnsi="Times New Roman"/>
          <w:snapToGrid w:val="0"/>
          <w:color w:val="auto"/>
          <w:sz w:val="22"/>
          <w:szCs w:val="22"/>
        </w:rPr>
        <w:t>ms with Chillers</w:t>
      </w:r>
    </w:p>
    <w:p w14:paraId="4CFFA6F5" w14:textId="2A739EB2" w:rsidR="00A95EDC" w:rsidRPr="00D175BC" w:rsidRDefault="00A95EDC" w:rsidP="0089111A">
      <w:pPr>
        <w:pStyle w:val="Pr-formataoHTML"/>
        <w:numPr>
          <w:ilvl w:val="1"/>
          <w:numId w:val="27"/>
        </w:numPr>
        <w:shd w:val="clear" w:color="auto" w:fill="FFFFFF"/>
        <w:spacing w:before="120" w:after="240"/>
        <w:ind w:left="1441" w:hanging="590"/>
        <w:contextualSpacing/>
        <w:rPr>
          <w:rFonts w:ascii="Times New Roman" w:hAnsi="Times New Roman"/>
          <w:snapToGrid w:val="0"/>
          <w:color w:val="auto"/>
          <w:sz w:val="22"/>
          <w:szCs w:val="22"/>
        </w:rPr>
      </w:pPr>
      <w:r w:rsidRPr="00D175BC">
        <w:rPr>
          <w:rFonts w:ascii="Times New Roman" w:hAnsi="Times New Roman"/>
          <w:snapToGrid w:val="0"/>
          <w:color w:val="auto"/>
          <w:sz w:val="22"/>
          <w:szCs w:val="22"/>
        </w:rPr>
        <w:t xml:space="preserve">Environmental and economic aspects related </w:t>
      </w:r>
      <w:r w:rsidR="008E4CD8">
        <w:rPr>
          <w:rFonts w:ascii="Times New Roman" w:hAnsi="Times New Roman"/>
          <w:snapToGrid w:val="0"/>
          <w:color w:val="auto"/>
          <w:sz w:val="22"/>
          <w:szCs w:val="22"/>
        </w:rPr>
        <w:t>to the new and obsolete systems</w:t>
      </w:r>
    </w:p>
    <w:p w14:paraId="06B4D867" w14:textId="2D18DB48" w:rsidR="00A95EDC" w:rsidRDefault="00A95EDC" w:rsidP="00383A55">
      <w:pPr>
        <w:pStyle w:val="PargrafodaLista"/>
        <w:numPr>
          <w:ilvl w:val="0"/>
          <w:numId w:val="27"/>
        </w:numPr>
        <w:tabs>
          <w:tab w:val="clear" w:pos="720"/>
          <w:tab w:val="num" w:pos="0"/>
          <w:tab w:val="left" w:pos="90"/>
        </w:tabs>
        <w:spacing w:before="120" w:after="240"/>
        <w:ind w:left="0" w:firstLine="0"/>
        <w:contextualSpacing w:val="0"/>
        <w:jc w:val="both"/>
        <w:rPr>
          <w:rFonts w:ascii="Times New Roman" w:hAnsi="Times New Roman"/>
          <w:bCs/>
          <w:color w:val="auto"/>
          <w:sz w:val="22"/>
        </w:rPr>
      </w:pPr>
      <w:r w:rsidRPr="00D175BC">
        <w:rPr>
          <w:rFonts w:ascii="Times New Roman" w:hAnsi="Times New Roman"/>
          <w:color w:val="auto"/>
          <w:sz w:val="22"/>
        </w:rPr>
        <w:t xml:space="preserve">The </w:t>
      </w:r>
      <w:r w:rsidRPr="00D175BC">
        <w:rPr>
          <w:rFonts w:ascii="Times New Roman" w:hAnsi="Times New Roman"/>
          <w:bCs/>
          <w:color w:val="auto"/>
          <w:sz w:val="22"/>
        </w:rPr>
        <w:t xml:space="preserve">events were attended </w:t>
      </w:r>
      <w:r w:rsidR="008E4CD8" w:rsidRPr="008E4CD8">
        <w:rPr>
          <w:rFonts w:ascii="Times New Roman" w:hAnsi="Times New Roman"/>
          <w:bCs/>
          <w:i/>
          <w:color w:val="auto"/>
          <w:sz w:val="22"/>
        </w:rPr>
        <w:t>inter alia</w:t>
      </w:r>
      <w:r w:rsidR="008E4CD8">
        <w:rPr>
          <w:rFonts w:ascii="Times New Roman" w:hAnsi="Times New Roman"/>
          <w:bCs/>
          <w:color w:val="auto"/>
          <w:sz w:val="22"/>
        </w:rPr>
        <w:t xml:space="preserve"> </w:t>
      </w:r>
      <w:r w:rsidRPr="00D175BC">
        <w:rPr>
          <w:rFonts w:ascii="Times New Roman" w:hAnsi="Times New Roman"/>
          <w:bCs/>
          <w:color w:val="auto"/>
          <w:sz w:val="22"/>
        </w:rPr>
        <w:t>by specialists and managers of public and private buildings, industry associations, cooling water system manufacturers, university and ac</w:t>
      </w:r>
      <w:r w:rsidR="008E4CD8">
        <w:rPr>
          <w:rFonts w:ascii="Times New Roman" w:hAnsi="Times New Roman"/>
          <w:bCs/>
          <w:color w:val="auto"/>
          <w:sz w:val="22"/>
        </w:rPr>
        <w:t>ademics</w:t>
      </w:r>
      <w:r w:rsidRPr="00D175BC">
        <w:rPr>
          <w:rFonts w:ascii="Times New Roman" w:hAnsi="Times New Roman"/>
          <w:bCs/>
          <w:color w:val="auto"/>
          <w:sz w:val="22"/>
        </w:rPr>
        <w:t>.</w:t>
      </w:r>
    </w:p>
    <w:p w14:paraId="36862C75" w14:textId="77777777" w:rsidR="0089111A"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The publications elaborated are: </w:t>
      </w:r>
    </w:p>
    <w:p w14:paraId="707688A2" w14:textId="77777777" w:rsidR="0089111A" w:rsidRDefault="0089111A" w:rsidP="0089111A">
      <w:pPr>
        <w:pStyle w:val="PargrafodaLista"/>
        <w:numPr>
          <w:ilvl w:val="0"/>
          <w:numId w:val="40"/>
        </w:numPr>
        <w:tabs>
          <w:tab w:val="left" w:pos="90"/>
        </w:tabs>
        <w:spacing w:after="240"/>
        <w:ind w:left="1418" w:hanging="567"/>
        <w:contextualSpacing w:val="0"/>
        <w:jc w:val="both"/>
        <w:rPr>
          <w:rFonts w:ascii="Times New Roman" w:hAnsi="Times New Roman"/>
          <w:bCs/>
          <w:color w:val="auto"/>
          <w:sz w:val="22"/>
        </w:rPr>
      </w:pPr>
      <w:r>
        <w:rPr>
          <w:rFonts w:ascii="Times New Roman" w:hAnsi="Times New Roman"/>
          <w:bCs/>
          <w:color w:val="auto"/>
          <w:sz w:val="22"/>
        </w:rPr>
        <w:t>A</w:t>
      </w:r>
      <w:r w:rsidR="00A95EDC" w:rsidRPr="00D175BC">
        <w:rPr>
          <w:rFonts w:ascii="Times New Roman" w:hAnsi="Times New Roman"/>
          <w:bCs/>
          <w:color w:val="auto"/>
          <w:sz w:val="22"/>
        </w:rPr>
        <w:t xml:space="preserve"> technical manual on cold water system for the engineer and specialists of the sector (three volumes). The manual contemplates concepts, projects, installation, operation, maintenance, optimization, chillers replacement and technical-economic str</w:t>
      </w:r>
      <w:r>
        <w:rPr>
          <w:rFonts w:ascii="Times New Roman" w:hAnsi="Times New Roman"/>
          <w:bCs/>
          <w:color w:val="auto"/>
          <w:sz w:val="22"/>
        </w:rPr>
        <w:t xml:space="preserve">ategies; </w:t>
      </w:r>
    </w:p>
    <w:p w14:paraId="271F3E86" w14:textId="3B7AB387" w:rsidR="0089111A" w:rsidRDefault="00A95EDC" w:rsidP="0089111A">
      <w:pPr>
        <w:pStyle w:val="PargrafodaLista"/>
        <w:numPr>
          <w:ilvl w:val="0"/>
          <w:numId w:val="40"/>
        </w:numPr>
        <w:tabs>
          <w:tab w:val="left" w:pos="90"/>
        </w:tabs>
        <w:spacing w:after="240"/>
        <w:ind w:left="1418" w:hanging="567"/>
        <w:contextualSpacing w:val="0"/>
        <w:jc w:val="both"/>
        <w:rPr>
          <w:rFonts w:ascii="Times New Roman" w:hAnsi="Times New Roman"/>
          <w:bCs/>
          <w:color w:val="auto"/>
          <w:sz w:val="22"/>
        </w:rPr>
      </w:pPr>
      <w:r w:rsidRPr="00D175BC">
        <w:rPr>
          <w:rFonts w:ascii="Times New Roman" w:hAnsi="Times New Roman"/>
          <w:bCs/>
          <w:color w:val="auto"/>
          <w:sz w:val="22"/>
        </w:rPr>
        <w:t>Practical guide on cooling water systems elaborated specially for</w:t>
      </w:r>
      <w:r w:rsidR="00385BE4">
        <w:rPr>
          <w:rFonts w:ascii="Times New Roman" w:hAnsi="Times New Roman"/>
          <w:bCs/>
          <w:color w:val="auto"/>
          <w:sz w:val="22"/>
        </w:rPr>
        <w:t xml:space="preserve"> the building managers; and</w:t>
      </w:r>
    </w:p>
    <w:p w14:paraId="62DEA143" w14:textId="74AE70B2" w:rsidR="00A95EDC" w:rsidRDefault="0089111A" w:rsidP="0089111A">
      <w:pPr>
        <w:pStyle w:val="PargrafodaLista"/>
        <w:numPr>
          <w:ilvl w:val="0"/>
          <w:numId w:val="40"/>
        </w:numPr>
        <w:tabs>
          <w:tab w:val="left" w:pos="90"/>
        </w:tabs>
        <w:spacing w:after="240"/>
        <w:ind w:left="1418" w:hanging="567"/>
        <w:contextualSpacing w:val="0"/>
        <w:jc w:val="both"/>
        <w:rPr>
          <w:rFonts w:ascii="Times New Roman" w:hAnsi="Times New Roman"/>
          <w:bCs/>
          <w:color w:val="auto"/>
          <w:sz w:val="22"/>
        </w:rPr>
      </w:pPr>
      <w:r>
        <w:rPr>
          <w:rFonts w:ascii="Times New Roman" w:hAnsi="Times New Roman"/>
          <w:bCs/>
          <w:color w:val="auto"/>
          <w:sz w:val="22"/>
        </w:rPr>
        <w:t>T</w:t>
      </w:r>
      <w:r w:rsidR="00A95EDC" w:rsidRPr="00D175BC">
        <w:rPr>
          <w:rFonts w:ascii="Times New Roman" w:hAnsi="Times New Roman"/>
          <w:bCs/>
          <w:color w:val="auto"/>
          <w:sz w:val="22"/>
        </w:rPr>
        <w:t>wo technical papers published in the ABRAVA magazine (refrigeration sector magazine). All developed technical materials are available for free access on a website</w:t>
      </w:r>
      <w:r w:rsidR="008E4CD8">
        <w:rPr>
          <w:rStyle w:val="Refdenotaderodap"/>
          <w:rFonts w:ascii="Times New Roman" w:hAnsi="Times New Roman"/>
          <w:bCs/>
          <w:color w:val="auto"/>
          <w:sz w:val="22"/>
        </w:rPr>
        <w:footnoteReference w:id="2"/>
      </w:r>
      <w:r w:rsidR="00A95EDC" w:rsidRPr="00D175BC">
        <w:rPr>
          <w:rFonts w:ascii="Times New Roman" w:hAnsi="Times New Roman"/>
          <w:bCs/>
          <w:color w:val="auto"/>
          <w:sz w:val="22"/>
        </w:rPr>
        <w:t>.</w:t>
      </w:r>
    </w:p>
    <w:p w14:paraId="11DD69E0" w14:textId="717DB107" w:rsidR="00A95EDC"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The technical materials produced can be used for the national capacity building and as source of technical information for future consultations. They are rich on technical information, lessons learnt and guidelines related to the systems design, installation, operation, maintenance, cost evaluation and energy efficienc</w:t>
      </w:r>
      <w:r w:rsidR="00385BE4">
        <w:rPr>
          <w:rFonts w:ascii="Times New Roman" w:hAnsi="Times New Roman"/>
          <w:bCs/>
          <w:color w:val="auto"/>
          <w:sz w:val="22"/>
        </w:rPr>
        <w:t>y of the cooling water systems/c</w:t>
      </w:r>
      <w:r w:rsidRPr="00D175BC">
        <w:rPr>
          <w:rFonts w:ascii="Times New Roman" w:hAnsi="Times New Roman"/>
          <w:bCs/>
          <w:color w:val="auto"/>
          <w:sz w:val="22"/>
        </w:rPr>
        <w:t>hillers.</w:t>
      </w:r>
    </w:p>
    <w:p w14:paraId="411DED21" w14:textId="77777777" w:rsidR="00385BE4" w:rsidRDefault="00A95EDC" w:rsidP="00385BE4">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 xml:space="preserve">The procedures of </w:t>
      </w:r>
      <w:r w:rsidRPr="00D175BC">
        <w:rPr>
          <w:rFonts w:ascii="Times New Roman" w:hAnsi="Times New Roman"/>
          <w:bCs/>
          <w:color w:val="auto"/>
          <w:sz w:val="22"/>
        </w:rPr>
        <w:t xml:space="preserve">retro-commissioning were the same for </w:t>
      </w:r>
      <w:r>
        <w:rPr>
          <w:rFonts w:ascii="Times New Roman" w:hAnsi="Times New Roman"/>
          <w:bCs/>
          <w:color w:val="auto"/>
          <w:sz w:val="22"/>
        </w:rPr>
        <w:t>both</w:t>
      </w:r>
      <w:r w:rsidR="006D3DBE">
        <w:rPr>
          <w:rFonts w:ascii="Times New Roman" w:hAnsi="Times New Roman"/>
          <w:bCs/>
          <w:color w:val="auto"/>
          <w:sz w:val="22"/>
        </w:rPr>
        <w:t xml:space="preserve"> </w:t>
      </w:r>
      <w:r w:rsidRPr="00D175BC">
        <w:rPr>
          <w:rFonts w:ascii="Times New Roman" w:hAnsi="Times New Roman"/>
          <w:bCs/>
          <w:color w:val="auto"/>
          <w:sz w:val="22"/>
        </w:rPr>
        <w:t>public and private buildings.</w:t>
      </w:r>
      <w:r w:rsidR="00385BE4">
        <w:rPr>
          <w:rFonts w:ascii="Times New Roman" w:hAnsi="Times New Roman"/>
          <w:bCs/>
          <w:color w:val="auto"/>
          <w:sz w:val="22"/>
        </w:rPr>
        <w:t xml:space="preserve"> </w:t>
      </w:r>
      <w:r w:rsidRPr="00385BE4">
        <w:rPr>
          <w:rFonts w:ascii="Times New Roman" w:hAnsi="Times New Roman"/>
          <w:bCs/>
          <w:color w:val="auto"/>
          <w:sz w:val="22"/>
        </w:rPr>
        <w:t xml:space="preserve">The results of the retro-commissioning processes were disseminated by the technical events. Besides the technical and training events held </w:t>
      </w:r>
      <w:r w:rsidR="00385BE4">
        <w:rPr>
          <w:rFonts w:ascii="Times New Roman" w:hAnsi="Times New Roman"/>
          <w:bCs/>
          <w:color w:val="auto"/>
          <w:sz w:val="22"/>
        </w:rPr>
        <w:t>during</w:t>
      </w:r>
      <w:r w:rsidRPr="00385BE4">
        <w:rPr>
          <w:rFonts w:ascii="Times New Roman" w:hAnsi="Times New Roman"/>
          <w:bCs/>
          <w:color w:val="auto"/>
          <w:sz w:val="22"/>
        </w:rPr>
        <w:t xml:space="preserve"> the demo</w:t>
      </w:r>
      <w:r w:rsidR="00385BE4">
        <w:rPr>
          <w:rFonts w:ascii="Times New Roman" w:hAnsi="Times New Roman"/>
          <w:bCs/>
          <w:color w:val="auto"/>
          <w:sz w:val="22"/>
        </w:rPr>
        <w:t>nstration</w:t>
      </w:r>
      <w:r w:rsidRPr="00385BE4">
        <w:rPr>
          <w:rFonts w:ascii="Times New Roman" w:hAnsi="Times New Roman"/>
          <w:bCs/>
          <w:color w:val="auto"/>
          <w:sz w:val="22"/>
        </w:rPr>
        <w:t xml:space="preserve"> project, a special attention was taken in order to disseminate the results of activities at the national and international events of the refri</w:t>
      </w:r>
      <w:r w:rsidR="00385BE4">
        <w:rPr>
          <w:rFonts w:ascii="Times New Roman" w:hAnsi="Times New Roman"/>
          <w:bCs/>
          <w:color w:val="auto"/>
          <w:sz w:val="22"/>
        </w:rPr>
        <w:t>geration and air-</w:t>
      </w:r>
      <w:r w:rsidRPr="00385BE4">
        <w:rPr>
          <w:rFonts w:ascii="Times New Roman" w:hAnsi="Times New Roman"/>
          <w:bCs/>
          <w:color w:val="auto"/>
          <w:sz w:val="22"/>
        </w:rPr>
        <w:t xml:space="preserve">conditioning sector held in Brazil; such as: </w:t>
      </w:r>
    </w:p>
    <w:p w14:paraId="16EC701A" w14:textId="77777777" w:rsidR="00385BE4" w:rsidRDefault="00A95EDC" w:rsidP="00385BE4">
      <w:pPr>
        <w:pStyle w:val="PargrafodaLista"/>
        <w:numPr>
          <w:ilvl w:val="0"/>
          <w:numId w:val="41"/>
        </w:numPr>
        <w:tabs>
          <w:tab w:val="left" w:pos="90"/>
        </w:tabs>
        <w:spacing w:after="240"/>
        <w:ind w:left="1418" w:hanging="567"/>
        <w:contextualSpacing w:val="0"/>
        <w:jc w:val="both"/>
        <w:rPr>
          <w:rFonts w:ascii="Times New Roman" w:hAnsi="Times New Roman"/>
          <w:bCs/>
          <w:color w:val="auto"/>
          <w:sz w:val="22"/>
        </w:rPr>
      </w:pPr>
      <w:r w:rsidRPr="00385BE4">
        <w:rPr>
          <w:rFonts w:ascii="Times New Roman" w:hAnsi="Times New Roman"/>
          <w:bCs/>
          <w:color w:val="auto"/>
          <w:sz w:val="22"/>
        </w:rPr>
        <w:t>Event &amp; R - Refrigeration Industrial and Commercial, Brazilian Association of Refriger</w:t>
      </w:r>
      <w:r w:rsidR="00385BE4">
        <w:rPr>
          <w:rFonts w:ascii="Times New Roman" w:hAnsi="Times New Roman"/>
          <w:bCs/>
          <w:color w:val="auto"/>
          <w:sz w:val="22"/>
        </w:rPr>
        <w:t xml:space="preserve">ation (2014, 2015 and 2016), </w:t>
      </w:r>
    </w:p>
    <w:p w14:paraId="1DEE6360" w14:textId="77777777" w:rsidR="00385BE4" w:rsidRDefault="00385BE4" w:rsidP="00385BE4">
      <w:pPr>
        <w:pStyle w:val="PargrafodaLista"/>
        <w:numPr>
          <w:ilvl w:val="0"/>
          <w:numId w:val="41"/>
        </w:numPr>
        <w:tabs>
          <w:tab w:val="left" w:pos="90"/>
        </w:tabs>
        <w:spacing w:after="240"/>
        <w:ind w:left="1418" w:hanging="567"/>
        <w:contextualSpacing w:val="0"/>
        <w:jc w:val="both"/>
        <w:rPr>
          <w:rFonts w:ascii="Times New Roman" w:hAnsi="Times New Roman"/>
          <w:bCs/>
          <w:color w:val="auto"/>
          <w:sz w:val="22"/>
        </w:rPr>
      </w:pPr>
      <w:r>
        <w:rPr>
          <w:rFonts w:ascii="Times New Roman" w:hAnsi="Times New Roman"/>
          <w:bCs/>
          <w:color w:val="auto"/>
          <w:sz w:val="22"/>
        </w:rPr>
        <w:lastRenderedPageBreak/>
        <w:t>Air-c</w:t>
      </w:r>
      <w:r w:rsidR="00A95EDC" w:rsidRPr="00385BE4">
        <w:rPr>
          <w:rFonts w:ascii="Times New Roman" w:hAnsi="Times New Roman"/>
          <w:bCs/>
          <w:color w:val="auto"/>
          <w:sz w:val="22"/>
        </w:rPr>
        <w:t>onditioning, Ventilation and Heating Fair (FEBRAVA 2014 and 2016); a</w:t>
      </w:r>
      <w:r>
        <w:rPr>
          <w:rFonts w:ascii="Times New Roman" w:hAnsi="Times New Roman"/>
          <w:bCs/>
          <w:color w:val="auto"/>
          <w:sz w:val="22"/>
        </w:rPr>
        <w:t xml:space="preserve">nd </w:t>
      </w:r>
    </w:p>
    <w:p w14:paraId="2C9ECB4F" w14:textId="5D671644" w:rsidR="00A95EDC" w:rsidRPr="00385BE4" w:rsidRDefault="00A95EDC" w:rsidP="00385BE4">
      <w:pPr>
        <w:pStyle w:val="PargrafodaLista"/>
        <w:numPr>
          <w:ilvl w:val="0"/>
          <w:numId w:val="41"/>
        </w:numPr>
        <w:tabs>
          <w:tab w:val="left" w:pos="90"/>
        </w:tabs>
        <w:spacing w:after="240"/>
        <w:ind w:left="1418" w:hanging="567"/>
        <w:contextualSpacing w:val="0"/>
        <w:jc w:val="both"/>
        <w:rPr>
          <w:rFonts w:ascii="Times New Roman" w:hAnsi="Times New Roman"/>
          <w:bCs/>
          <w:color w:val="auto"/>
          <w:sz w:val="22"/>
        </w:rPr>
      </w:pPr>
      <w:r w:rsidRPr="00385BE4">
        <w:rPr>
          <w:rFonts w:ascii="Times New Roman" w:hAnsi="Times New Roman"/>
          <w:bCs/>
          <w:color w:val="auto"/>
          <w:sz w:val="22"/>
        </w:rPr>
        <w:t>Energy Efficiency National Congress – COBEE 2016.</w:t>
      </w:r>
    </w:p>
    <w:p w14:paraId="62EA6918" w14:textId="1BDE71F2" w:rsidR="00A95EDC" w:rsidRDefault="00385BE4"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As a result of the four</w:t>
      </w:r>
      <w:r w:rsidR="00A95EDC" w:rsidRPr="00D175BC">
        <w:rPr>
          <w:rFonts w:ascii="Times New Roman" w:hAnsi="Times New Roman"/>
          <w:bCs/>
          <w:color w:val="auto"/>
          <w:sz w:val="22"/>
        </w:rPr>
        <w:t xml:space="preserve"> retro-commissioning</w:t>
      </w:r>
      <w:r>
        <w:rPr>
          <w:rFonts w:ascii="Times New Roman" w:hAnsi="Times New Roman"/>
          <w:bCs/>
          <w:color w:val="auto"/>
          <w:sz w:val="22"/>
        </w:rPr>
        <w:t>, a technical guide</w:t>
      </w:r>
      <w:r w:rsidR="00A95EDC" w:rsidRPr="00D175BC">
        <w:rPr>
          <w:rFonts w:ascii="Times New Roman" w:hAnsi="Times New Roman"/>
          <w:bCs/>
          <w:color w:val="auto"/>
          <w:sz w:val="22"/>
        </w:rPr>
        <w:t xml:space="preserve"> was made available</w:t>
      </w:r>
      <w:r>
        <w:rPr>
          <w:rFonts w:ascii="Times New Roman" w:hAnsi="Times New Roman"/>
          <w:bCs/>
          <w:color w:val="auto"/>
          <w:sz w:val="22"/>
        </w:rPr>
        <w:t xml:space="preserve"> for the refrigeration and air-c</w:t>
      </w:r>
      <w:r w:rsidR="00A95EDC" w:rsidRPr="00D175BC">
        <w:rPr>
          <w:rFonts w:ascii="Times New Roman" w:hAnsi="Times New Roman"/>
          <w:bCs/>
          <w:color w:val="auto"/>
          <w:sz w:val="22"/>
        </w:rPr>
        <w:t xml:space="preserve">onditioning sectors </w:t>
      </w:r>
      <w:r>
        <w:rPr>
          <w:rFonts w:ascii="Times New Roman" w:hAnsi="Times New Roman"/>
          <w:bCs/>
          <w:color w:val="auto"/>
          <w:sz w:val="22"/>
        </w:rPr>
        <w:t>covering</w:t>
      </w:r>
      <w:r w:rsidR="00A95EDC" w:rsidRPr="00D175BC">
        <w:rPr>
          <w:rFonts w:ascii="Times New Roman" w:hAnsi="Times New Roman"/>
          <w:bCs/>
          <w:color w:val="auto"/>
          <w:sz w:val="22"/>
        </w:rPr>
        <w:t xml:space="preserve"> the technical issues and lessons learnt.</w:t>
      </w:r>
    </w:p>
    <w:p w14:paraId="55CE9DED" w14:textId="414E2183" w:rsidR="00A95EDC"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The demo</w:t>
      </w:r>
      <w:r w:rsidR="00385BE4">
        <w:rPr>
          <w:rFonts w:ascii="Times New Roman" w:hAnsi="Times New Roman"/>
          <w:bCs/>
          <w:color w:val="auto"/>
          <w:sz w:val="22"/>
        </w:rPr>
        <w:t>nstration</w:t>
      </w:r>
      <w:r w:rsidRPr="00D175BC">
        <w:rPr>
          <w:rFonts w:ascii="Times New Roman" w:hAnsi="Times New Roman"/>
          <w:bCs/>
          <w:color w:val="auto"/>
          <w:sz w:val="22"/>
        </w:rPr>
        <w:t xml:space="preserve"> project was </w:t>
      </w:r>
      <w:r w:rsidR="00385BE4">
        <w:rPr>
          <w:rFonts w:ascii="Times New Roman" w:hAnsi="Times New Roman"/>
          <w:bCs/>
          <w:color w:val="auto"/>
          <w:sz w:val="22"/>
        </w:rPr>
        <w:t>important,</w:t>
      </w:r>
      <w:r w:rsidRPr="00D175BC">
        <w:rPr>
          <w:rFonts w:ascii="Times New Roman" w:hAnsi="Times New Roman"/>
          <w:bCs/>
          <w:color w:val="auto"/>
          <w:sz w:val="22"/>
        </w:rPr>
        <w:t xml:space="preserve"> as the </w:t>
      </w:r>
      <w:r w:rsidR="00385BE4">
        <w:rPr>
          <w:rFonts w:ascii="Times New Roman" w:hAnsi="Times New Roman"/>
          <w:bCs/>
          <w:color w:val="auto"/>
          <w:sz w:val="22"/>
        </w:rPr>
        <w:t>results obtained from the retro</w:t>
      </w:r>
      <w:r w:rsidR="00385BE4">
        <w:rPr>
          <w:rFonts w:ascii="Times New Roman" w:hAnsi="Times New Roman"/>
          <w:bCs/>
          <w:color w:val="auto"/>
          <w:sz w:val="22"/>
        </w:rPr>
        <w:noBreakHyphen/>
      </w:r>
      <w:r w:rsidRPr="00D175BC">
        <w:rPr>
          <w:rFonts w:ascii="Times New Roman" w:hAnsi="Times New Roman"/>
          <w:bCs/>
          <w:color w:val="auto"/>
          <w:sz w:val="22"/>
        </w:rPr>
        <w:t xml:space="preserve">commissioning processes will assist </w:t>
      </w:r>
      <w:r>
        <w:rPr>
          <w:rFonts w:ascii="Times New Roman" w:hAnsi="Times New Roman"/>
          <w:bCs/>
          <w:color w:val="auto"/>
          <w:sz w:val="22"/>
        </w:rPr>
        <w:t>both</w:t>
      </w:r>
      <w:r w:rsidRPr="00D175BC">
        <w:rPr>
          <w:rFonts w:ascii="Times New Roman" w:hAnsi="Times New Roman"/>
          <w:bCs/>
          <w:color w:val="auto"/>
          <w:sz w:val="22"/>
        </w:rPr>
        <w:t xml:space="preserve"> public and private building managers and industry experts to adopt similar strategies. The </w:t>
      </w:r>
      <w:r>
        <w:rPr>
          <w:rFonts w:ascii="Times New Roman" w:hAnsi="Times New Roman"/>
          <w:bCs/>
          <w:color w:val="auto"/>
          <w:sz w:val="22"/>
        </w:rPr>
        <w:t>four</w:t>
      </w:r>
      <w:r w:rsidRPr="00D175BC">
        <w:rPr>
          <w:rFonts w:ascii="Times New Roman" w:hAnsi="Times New Roman"/>
          <w:bCs/>
          <w:color w:val="auto"/>
          <w:sz w:val="22"/>
        </w:rPr>
        <w:t xml:space="preserve"> case studies </w:t>
      </w:r>
      <w:r>
        <w:rPr>
          <w:rFonts w:ascii="Times New Roman" w:hAnsi="Times New Roman"/>
          <w:bCs/>
          <w:color w:val="auto"/>
          <w:sz w:val="22"/>
        </w:rPr>
        <w:t>underwent</w:t>
      </w:r>
      <w:r w:rsidRPr="00D175BC">
        <w:rPr>
          <w:rFonts w:ascii="Times New Roman" w:hAnsi="Times New Roman"/>
          <w:bCs/>
          <w:color w:val="auto"/>
          <w:sz w:val="22"/>
        </w:rPr>
        <w:t xml:space="preserve"> different realities of the Brazilian</w:t>
      </w:r>
      <w:r>
        <w:rPr>
          <w:rFonts w:ascii="Times New Roman" w:hAnsi="Times New Roman"/>
          <w:bCs/>
          <w:color w:val="auto"/>
          <w:sz w:val="22"/>
        </w:rPr>
        <w:t xml:space="preserve"> </w:t>
      </w:r>
      <w:r w:rsidRPr="00D175BC">
        <w:rPr>
          <w:rFonts w:ascii="Times New Roman" w:hAnsi="Times New Roman"/>
          <w:bCs/>
          <w:color w:val="auto"/>
          <w:sz w:val="22"/>
        </w:rPr>
        <w:t xml:space="preserve">market. The technical work was held on buildings with different characteristics and in different regions. There is a national label for the </w:t>
      </w:r>
      <w:r w:rsidR="00385BE4">
        <w:rPr>
          <w:rFonts w:ascii="Times New Roman" w:hAnsi="Times New Roman"/>
          <w:bCs/>
          <w:color w:val="auto"/>
          <w:sz w:val="22"/>
        </w:rPr>
        <w:t>energy efficiency in new and old buildings</w:t>
      </w:r>
      <w:r w:rsidRPr="00D175BC">
        <w:rPr>
          <w:rFonts w:ascii="Times New Roman" w:hAnsi="Times New Roman"/>
          <w:bCs/>
          <w:color w:val="auto"/>
          <w:sz w:val="22"/>
        </w:rPr>
        <w:t xml:space="preserve"> </w:t>
      </w:r>
      <w:r w:rsidR="00385BE4">
        <w:rPr>
          <w:rFonts w:ascii="Times New Roman" w:hAnsi="Times New Roman"/>
          <w:bCs/>
          <w:color w:val="auto"/>
          <w:sz w:val="22"/>
        </w:rPr>
        <w:t>(</w:t>
      </w:r>
      <w:r w:rsidRPr="00D175BC">
        <w:rPr>
          <w:rFonts w:ascii="Times New Roman" w:hAnsi="Times New Roman"/>
          <w:bCs/>
          <w:color w:val="auto"/>
          <w:sz w:val="22"/>
        </w:rPr>
        <w:t>i.e., green buildings originated from the GEF project</w:t>
      </w:r>
      <w:r w:rsidR="00385BE4">
        <w:rPr>
          <w:rFonts w:ascii="Times New Roman" w:hAnsi="Times New Roman"/>
          <w:bCs/>
          <w:color w:val="auto"/>
          <w:sz w:val="22"/>
        </w:rPr>
        <w:t>)</w:t>
      </w:r>
      <w:r w:rsidRPr="00D175BC">
        <w:rPr>
          <w:rFonts w:ascii="Times New Roman" w:hAnsi="Times New Roman"/>
          <w:bCs/>
          <w:color w:val="auto"/>
          <w:sz w:val="22"/>
        </w:rPr>
        <w:t>. The retro-commissioning processes were held considering the green building national label.</w:t>
      </w:r>
    </w:p>
    <w:p w14:paraId="728D6FA0" w14:textId="7D9FAC5A" w:rsidR="00A95EDC" w:rsidRPr="00383A55"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EC5C7D">
        <w:rPr>
          <w:rFonts w:ascii="Times New Roman" w:hAnsi="Times New Roman"/>
          <w:bCs/>
          <w:color w:val="auto"/>
          <w:sz w:val="22"/>
        </w:rPr>
        <w:t xml:space="preserve">The retro-commissioning processes took into consideration the </w:t>
      </w:r>
      <w:r w:rsidR="00385BE4" w:rsidRPr="00EC5C7D">
        <w:rPr>
          <w:rFonts w:ascii="Times New Roman" w:hAnsi="Times New Roman"/>
          <w:bCs/>
          <w:color w:val="auto"/>
          <w:sz w:val="22"/>
        </w:rPr>
        <w:t>energy efficiency norms</w:t>
      </w:r>
      <w:ins w:id="21" w:author="Frank Edney Gontijo Amorim" w:date="2017-07-14T10:33:00Z">
        <w:r w:rsidR="0022237D" w:rsidRPr="00EC5C7D">
          <w:rPr>
            <w:rFonts w:ascii="Times New Roman" w:hAnsi="Times New Roman"/>
            <w:bCs/>
            <w:color w:val="auto"/>
            <w:sz w:val="22"/>
          </w:rPr>
          <w:t>.</w:t>
        </w:r>
      </w:ins>
      <w:r w:rsidR="00385BE4" w:rsidRPr="00EC5C7D">
        <w:rPr>
          <w:rFonts w:ascii="Times New Roman" w:hAnsi="Times New Roman"/>
          <w:bCs/>
          <w:color w:val="auto"/>
          <w:sz w:val="22"/>
        </w:rPr>
        <w:t xml:space="preserve"> </w:t>
      </w:r>
      <w:r w:rsidR="00F374C8" w:rsidRPr="00EC5C7D">
        <w:rPr>
          <w:rFonts w:ascii="Times New Roman" w:hAnsi="Times New Roman"/>
          <w:bCs/>
          <w:color w:val="auto"/>
          <w:sz w:val="22"/>
        </w:rPr>
        <w:t>It</w:t>
      </w:r>
      <w:r w:rsidR="006D3DBE" w:rsidRPr="00EC5C7D">
        <w:rPr>
          <w:rFonts w:ascii="Times New Roman" w:hAnsi="Times New Roman"/>
          <w:bCs/>
          <w:color w:val="auto"/>
          <w:sz w:val="22"/>
        </w:rPr>
        <w:t xml:space="preserve"> </w:t>
      </w:r>
      <w:r w:rsidRPr="00EC5C7D">
        <w:rPr>
          <w:rFonts w:ascii="Times New Roman" w:hAnsi="Times New Roman"/>
          <w:bCs/>
          <w:color w:val="auto"/>
          <w:sz w:val="22"/>
        </w:rPr>
        <w:t xml:space="preserve">was </w:t>
      </w:r>
      <w:r w:rsidR="00385BE4" w:rsidRPr="00EC5C7D">
        <w:rPr>
          <w:rFonts w:ascii="Times New Roman" w:hAnsi="Times New Roman"/>
          <w:bCs/>
          <w:color w:val="auto"/>
          <w:sz w:val="22"/>
        </w:rPr>
        <w:t>noted</w:t>
      </w:r>
      <w:r w:rsidRPr="00EC5C7D">
        <w:rPr>
          <w:rFonts w:ascii="Times New Roman" w:hAnsi="Times New Roman"/>
          <w:bCs/>
          <w:color w:val="auto"/>
          <w:sz w:val="22"/>
        </w:rPr>
        <w:t xml:space="preserve"> during the evaluation mission that</w:t>
      </w:r>
      <w:r w:rsidR="006D3DBE" w:rsidRPr="00EC5C7D">
        <w:rPr>
          <w:rFonts w:ascii="Times New Roman" w:hAnsi="Times New Roman"/>
          <w:bCs/>
          <w:color w:val="auto"/>
          <w:sz w:val="22"/>
        </w:rPr>
        <w:t xml:space="preserve"> </w:t>
      </w:r>
      <w:r w:rsidRPr="00EC5C7D">
        <w:rPr>
          <w:rFonts w:ascii="Times New Roman" w:hAnsi="Times New Roman"/>
          <w:bCs/>
          <w:color w:val="auto"/>
          <w:sz w:val="22"/>
        </w:rPr>
        <w:t>the retro-commissioning studies did not registered the refrigerant leakage rate of each chiller.</w:t>
      </w:r>
      <w:r w:rsidRPr="00383A55">
        <w:rPr>
          <w:rFonts w:ascii="Times New Roman" w:hAnsi="Times New Roman"/>
          <w:bCs/>
          <w:color w:val="auto"/>
          <w:sz w:val="22"/>
        </w:rPr>
        <w:t xml:space="preserve"> UNDP issued a Memorandum of Understanding with the administration of each of the public and private buildings in order to</w:t>
      </w:r>
      <w:r w:rsidR="00385BE4">
        <w:rPr>
          <w:rFonts w:ascii="Times New Roman" w:hAnsi="Times New Roman"/>
          <w:bCs/>
          <w:color w:val="auto"/>
          <w:sz w:val="22"/>
        </w:rPr>
        <w:t xml:space="preserve"> be able to undertake the retro</w:t>
      </w:r>
      <w:r w:rsidR="00385BE4">
        <w:rPr>
          <w:rFonts w:ascii="Times New Roman" w:hAnsi="Times New Roman"/>
          <w:bCs/>
          <w:color w:val="auto"/>
          <w:sz w:val="22"/>
        </w:rPr>
        <w:noBreakHyphen/>
      </w:r>
      <w:r w:rsidRPr="00383A55">
        <w:rPr>
          <w:rFonts w:ascii="Times New Roman" w:hAnsi="Times New Roman"/>
          <w:bCs/>
          <w:color w:val="auto"/>
          <w:sz w:val="22"/>
        </w:rPr>
        <w:t>commissioning processes.</w:t>
      </w:r>
    </w:p>
    <w:p w14:paraId="370047DC" w14:textId="2003104B" w:rsidR="00A95EDC"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Concerning</w:t>
      </w:r>
      <w:r w:rsidR="006D3DBE">
        <w:rPr>
          <w:rFonts w:ascii="Times New Roman" w:hAnsi="Times New Roman"/>
          <w:bCs/>
          <w:color w:val="auto"/>
          <w:sz w:val="22"/>
        </w:rPr>
        <w:t xml:space="preserve"> </w:t>
      </w:r>
      <w:r w:rsidR="00385BE4">
        <w:rPr>
          <w:rFonts w:ascii="Times New Roman" w:hAnsi="Times New Roman"/>
          <w:bCs/>
          <w:color w:val="auto"/>
          <w:sz w:val="22"/>
        </w:rPr>
        <w:t>the</w:t>
      </w:r>
      <w:r w:rsidR="00385BE4" w:rsidRPr="00385BE4">
        <w:rPr>
          <w:rFonts w:ascii="Times New Roman" w:hAnsi="Times New Roman"/>
          <w:bCs/>
          <w:color w:val="auto"/>
          <w:sz w:val="22"/>
        </w:rPr>
        <w:t xml:space="preserve"> </w:t>
      </w:r>
      <w:r w:rsidR="00385BE4">
        <w:rPr>
          <w:rFonts w:ascii="Times New Roman" w:hAnsi="Times New Roman"/>
          <w:bCs/>
          <w:color w:val="auto"/>
          <w:sz w:val="22"/>
        </w:rPr>
        <w:t xml:space="preserve">proper environmental </w:t>
      </w:r>
      <w:r w:rsidRPr="00D175BC">
        <w:rPr>
          <w:rFonts w:ascii="Times New Roman" w:hAnsi="Times New Roman"/>
          <w:bCs/>
          <w:color w:val="auto"/>
          <w:sz w:val="22"/>
        </w:rPr>
        <w:t xml:space="preserve">disposal of old equipment and contaminated refrigerant, the </w:t>
      </w:r>
      <w:r w:rsidR="00F374C8">
        <w:rPr>
          <w:rFonts w:ascii="Times New Roman" w:hAnsi="Times New Roman"/>
          <w:bCs/>
          <w:color w:val="auto"/>
          <w:sz w:val="22"/>
        </w:rPr>
        <w:t>c</w:t>
      </w:r>
      <w:r w:rsidRPr="00D175BC">
        <w:rPr>
          <w:rFonts w:ascii="Times New Roman" w:hAnsi="Times New Roman"/>
          <w:bCs/>
          <w:color w:val="auto"/>
          <w:sz w:val="22"/>
        </w:rPr>
        <w:t>ountry had already established a national system for the recovery, recycling and reclaiming processes for the non-contaminated CFCs and HCFC</w:t>
      </w:r>
      <w:r w:rsidR="00385BE4">
        <w:rPr>
          <w:rFonts w:ascii="Times New Roman" w:hAnsi="Times New Roman"/>
          <w:bCs/>
          <w:color w:val="auto"/>
          <w:sz w:val="22"/>
        </w:rPr>
        <w:t>s</w:t>
      </w:r>
      <w:r>
        <w:rPr>
          <w:rFonts w:ascii="Times New Roman" w:hAnsi="Times New Roman"/>
          <w:bCs/>
          <w:color w:val="auto"/>
          <w:sz w:val="22"/>
        </w:rPr>
        <w:t>,</w:t>
      </w:r>
      <w:r w:rsidRPr="00EA2780">
        <w:rPr>
          <w:rFonts w:ascii="Times New Roman" w:hAnsi="Times New Roman"/>
          <w:bCs/>
          <w:color w:val="auto"/>
          <w:sz w:val="22"/>
        </w:rPr>
        <w:t xml:space="preserve"> </w:t>
      </w:r>
      <w:r w:rsidRPr="00D175BC">
        <w:rPr>
          <w:rFonts w:ascii="Times New Roman" w:hAnsi="Times New Roman"/>
          <w:bCs/>
          <w:color w:val="auto"/>
          <w:sz w:val="22"/>
        </w:rPr>
        <w:t>before the approval of the demo</w:t>
      </w:r>
      <w:r w:rsidR="00385BE4">
        <w:rPr>
          <w:rFonts w:ascii="Times New Roman" w:hAnsi="Times New Roman"/>
          <w:bCs/>
          <w:color w:val="auto"/>
          <w:sz w:val="22"/>
        </w:rPr>
        <w:t xml:space="preserve">nstration </w:t>
      </w:r>
      <w:r w:rsidRPr="00D175BC">
        <w:rPr>
          <w:rFonts w:ascii="Times New Roman" w:hAnsi="Times New Roman"/>
          <w:bCs/>
          <w:color w:val="auto"/>
          <w:sz w:val="22"/>
        </w:rPr>
        <w:t>project</w:t>
      </w:r>
      <w:r w:rsidR="00F374C8">
        <w:rPr>
          <w:rFonts w:ascii="Times New Roman" w:hAnsi="Times New Roman"/>
          <w:bCs/>
          <w:color w:val="auto"/>
          <w:sz w:val="22"/>
        </w:rPr>
        <w:t>.</w:t>
      </w:r>
    </w:p>
    <w:p w14:paraId="20D18AC8" w14:textId="62726AB2" w:rsidR="00A95EDC" w:rsidRDefault="00A95EDC" w:rsidP="0022237D">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According to Norm</w:t>
      </w:r>
      <w:r w:rsidR="00385BE4">
        <w:rPr>
          <w:rFonts w:ascii="Times New Roman" w:hAnsi="Times New Roman"/>
          <w:bCs/>
          <w:color w:val="auto"/>
          <w:sz w:val="22"/>
        </w:rPr>
        <w:t>ative Instruction 37 of 29</w:t>
      </w:r>
      <w:r w:rsidR="00385BE4" w:rsidRPr="00D175BC">
        <w:rPr>
          <w:rFonts w:ascii="Times New Roman" w:hAnsi="Times New Roman"/>
          <w:bCs/>
          <w:color w:val="auto"/>
          <w:sz w:val="22"/>
        </w:rPr>
        <w:t xml:space="preserve"> </w:t>
      </w:r>
      <w:r w:rsidR="00385BE4">
        <w:rPr>
          <w:rFonts w:ascii="Times New Roman" w:hAnsi="Times New Roman"/>
          <w:bCs/>
          <w:color w:val="auto"/>
          <w:sz w:val="22"/>
        </w:rPr>
        <w:t xml:space="preserve">July </w:t>
      </w:r>
      <w:r w:rsidRPr="00D175BC">
        <w:rPr>
          <w:rFonts w:ascii="Times New Roman" w:hAnsi="Times New Roman"/>
          <w:bCs/>
          <w:color w:val="auto"/>
          <w:sz w:val="22"/>
        </w:rPr>
        <w:t>2004</w:t>
      </w:r>
      <w:r w:rsidR="0022237D">
        <w:rPr>
          <w:rFonts w:ascii="Times New Roman" w:hAnsi="Times New Roman"/>
          <w:bCs/>
          <w:color w:val="auto"/>
          <w:sz w:val="22"/>
        </w:rPr>
        <w:t xml:space="preserve"> of Ibama (</w:t>
      </w:r>
      <w:r w:rsidR="0022237D" w:rsidRPr="0022237D">
        <w:rPr>
          <w:rFonts w:ascii="Times New Roman" w:hAnsi="Times New Roman"/>
          <w:bCs/>
          <w:color w:val="auto"/>
          <w:sz w:val="22"/>
        </w:rPr>
        <w:t>Brazilian Institute of Environment and Renewable Natural Resources</w:t>
      </w:r>
      <w:r w:rsidR="0022237D">
        <w:rPr>
          <w:rFonts w:ascii="Times New Roman" w:hAnsi="Times New Roman"/>
          <w:bCs/>
          <w:color w:val="auto"/>
          <w:sz w:val="22"/>
        </w:rPr>
        <w:t>)</w:t>
      </w:r>
      <w:r w:rsidR="00385BE4">
        <w:rPr>
          <w:rFonts w:ascii="Times New Roman" w:hAnsi="Times New Roman"/>
          <w:bCs/>
          <w:color w:val="auto"/>
          <w:sz w:val="22"/>
        </w:rPr>
        <w:t>,</w:t>
      </w:r>
      <w:r w:rsidRPr="00D175BC">
        <w:rPr>
          <w:rFonts w:ascii="Times New Roman" w:hAnsi="Times New Roman"/>
          <w:bCs/>
          <w:color w:val="auto"/>
          <w:sz w:val="22"/>
        </w:rPr>
        <w:t xml:space="preserve"> reclaiming centers are obliged to report the amount received and marketed.</w:t>
      </w:r>
      <w:r>
        <w:rPr>
          <w:rFonts w:ascii="Times New Roman" w:hAnsi="Times New Roman"/>
          <w:bCs/>
          <w:color w:val="auto"/>
          <w:sz w:val="22"/>
        </w:rPr>
        <w:t xml:space="preserve"> </w:t>
      </w:r>
      <w:r w:rsidR="00385BE4">
        <w:rPr>
          <w:rFonts w:ascii="Times New Roman" w:hAnsi="Times New Roman"/>
          <w:bCs/>
          <w:color w:val="auto"/>
          <w:sz w:val="22"/>
        </w:rPr>
        <w:t>However,</w:t>
      </w:r>
      <w:r w:rsidRPr="00D175BC">
        <w:rPr>
          <w:rFonts w:ascii="Times New Roman" w:hAnsi="Times New Roman"/>
          <w:bCs/>
          <w:color w:val="auto"/>
          <w:sz w:val="22"/>
        </w:rPr>
        <w:t xml:space="preserve"> ABRAVA stated that only a 20</w:t>
      </w:r>
      <w:r w:rsidR="00385BE4">
        <w:rPr>
          <w:rFonts w:ascii="Times New Roman" w:hAnsi="Times New Roman"/>
          <w:bCs/>
          <w:color w:val="auto"/>
          <w:sz w:val="22"/>
        </w:rPr>
        <w:t xml:space="preserve"> per </w:t>
      </w:r>
      <w:r w:rsidR="00D263D2">
        <w:rPr>
          <w:rFonts w:ascii="Times New Roman" w:hAnsi="Times New Roman"/>
          <w:bCs/>
          <w:color w:val="auto"/>
          <w:sz w:val="22"/>
        </w:rPr>
        <w:t>cent</w:t>
      </w:r>
      <w:r w:rsidRPr="00D175BC">
        <w:rPr>
          <w:rFonts w:ascii="Times New Roman" w:hAnsi="Times New Roman"/>
          <w:bCs/>
          <w:color w:val="auto"/>
          <w:sz w:val="22"/>
        </w:rPr>
        <w:t xml:space="preserve"> of refrigerant is recycled. In the </w:t>
      </w:r>
      <w:r w:rsidR="00385BE4">
        <w:rPr>
          <w:rFonts w:ascii="Times New Roman" w:hAnsi="Times New Roman"/>
          <w:bCs/>
          <w:color w:val="auto"/>
          <w:sz w:val="22"/>
        </w:rPr>
        <w:t>mobile air-conditioning</w:t>
      </w:r>
      <w:r w:rsidRPr="00D175BC">
        <w:rPr>
          <w:rFonts w:ascii="Times New Roman" w:hAnsi="Times New Roman"/>
          <w:bCs/>
          <w:color w:val="auto"/>
          <w:sz w:val="22"/>
        </w:rPr>
        <w:t xml:space="preserve"> </w:t>
      </w:r>
      <w:r w:rsidR="00385BE4">
        <w:rPr>
          <w:rFonts w:ascii="Times New Roman" w:hAnsi="Times New Roman"/>
          <w:bCs/>
          <w:color w:val="auto"/>
          <w:sz w:val="22"/>
        </w:rPr>
        <w:t>servicing</w:t>
      </w:r>
      <w:r w:rsidRPr="00D175BC">
        <w:rPr>
          <w:rFonts w:ascii="Times New Roman" w:hAnsi="Times New Roman"/>
          <w:bCs/>
          <w:color w:val="auto"/>
          <w:sz w:val="22"/>
        </w:rPr>
        <w:t xml:space="preserve"> sector</w:t>
      </w:r>
      <w:r w:rsidR="00385BE4">
        <w:rPr>
          <w:rFonts w:ascii="Times New Roman" w:hAnsi="Times New Roman"/>
          <w:bCs/>
          <w:color w:val="auto"/>
          <w:sz w:val="22"/>
        </w:rPr>
        <w:t>,</w:t>
      </w:r>
      <w:r w:rsidRPr="00D175BC">
        <w:rPr>
          <w:rFonts w:ascii="Times New Roman" w:hAnsi="Times New Roman"/>
          <w:bCs/>
          <w:color w:val="auto"/>
          <w:sz w:val="22"/>
        </w:rPr>
        <w:t xml:space="preserve"> 30</w:t>
      </w:r>
      <w:r w:rsidR="00D263D2">
        <w:rPr>
          <w:rFonts w:ascii="Times New Roman" w:hAnsi="Times New Roman"/>
          <w:bCs/>
          <w:color w:val="auto"/>
          <w:sz w:val="22"/>
        </w:rPr>
        <w:t xml:space="preserve"> per cent</w:t>
      </w:r>
      <w:r w:rsidRPr="00D175BC">
        <w:rPr>
          <w:rFonts w:ascii="Times New Roman" w:hAnsi="Times New Roman"/>
          <w:bCs/>
          <w:color w:val="auto"/>
          <w:sz w:val="22"/>
        </w:rPr>
        <w:t xml:space="preserve"> of the companies recycle </w:t>
      </w:r>
      <w:r w:rsidR="00385BE4">
        <w:rPr>
          <w:rFonts w:ascii="Times New Roman" w:hAnsi="Times New Roman"/>
          <w:bCs/>
          <w:color w:val="auto"/>
          <w:sz w:val="22"/>
        </w:rPr>
        <w:t>their</w:t>
      </w:r>
      <w:r w:rsidRPr="00D175BC">
        <w:rPr>
          <w:rFonts w:ascii="Times New Roman" w:hAnsi="Times New Roman"/>
          <w:bCs/>
          <w:color w:val="auto"/>
          <w:sz w:val="22"/>
        </w:rPr>
        <w:t xml:space="preserve"> refrigerants. Recycling centres are available</w:t>
      </w:r>
      <w:r w:rsidR="00385BE4">
        <w:rPr>
          <w:rFonts w:ascii="Times New Roman" w:hAnsi="Times New Roman"/>
          <w:bCs/>
          <w:color w:val="auto"/>
          <w:sz w:val="22"/>
        </w:rPr>
        <w:t>,</w:t>
      </w:r>
      <w:r w:rsidRPr="00D175BC">
        <w:rPr>
          <w:rFonts w:ascii="Times New Roman" w:hAnsi="Times New Roman"/>
          <w:bCs/>
          <w:color w:val="auto"/>
          <w:sz w:val="22"/>
        </w:rPr>
        <w:t xml:space="preserve"> but the lack of widespread recycling is </w:t>
      </w:r>
      <w:r w:rsidR="00506DDE">
        <w:rPr>
          <w:rFonts w:ascii="Times New Roman" w:hAnsi="Times New Roman"/>
          <w:bCs/>
          <w:color w:val="auto"/>
          <w:sz w:val="22"/>
        </w:rPr>
        <w:t>a problem.</w:t>
      </w:r>
    </w:p>
    <w:p w14:paraId="21C5D58D" w14:textId="77777777" w:rsidR="00A95EDC" w:rsidRPr="00D175BC" w:rsidRDefault="00A95EDC" w:rsidP="00D175BC">
      <w:pPr>
        <w:pStyle w:val="PargrafodaLista"/>
        <w:tabs>
          <w:tab w:val="left" w:pos="90"/>
        </w:tabs>
        <w:spacing w:after="240"/>
        <w:ind w:left="0"/>
        <w:contextualSpacing w:val="0"/>
        <w:jc w:val="both"/>
        <w:rPr>
          <w:rFonts w:ascii="Times New Roman" w:hAnsi="Times New Roman"/>
          <w:b/>
          <w:bCs/>
          <w:color w:val="auto"/>
          <w:sz w:val="22"/>
        </w:rPr>
      </w:pPr>
      <w:r>
        <w:rPr>
          <w:rFonts w:ascii="Times New Roman" w:hAnsi="Times New Roman"/>
          <w:b/>
          <w:bCs/>
          <w:color w:val="auto"/>
          <w:sz w:val="22"/>
        </w:rPr>
        <w:t xml:space="preserve">Main findings </w:t>
      </w:r>
      <w:r w:rsidR="00F374C8">
        <w:rPr>
          <w:rFonts w:ascii="Times New Roman" w:hAnsi="Times New Roman"/>
          <w:b/>
          <w:bCs/>
          <w:color w:val="auto"/>
          <w:sz w:val="22"/>
        </w:rPr>
        <w:t>during the</w:t>
      </w:r>
      <w:r w:rsidR="006D3DBE">
        <w:rPr>
          <w:rFonts w:ascii="Times New Roman" w:hAnsi="Times New Roman"/>
          <w:b/>
          <w:bCs/>
          <w:color w:val="auto"/>
          <w:sz w:val="22"/>
        </w:rPr>
        <w:t xml:space="preserve"> </w:t>
      </w:r>
      <w:r>
        <w:rPr>
          <w:rFonts w:ascii="Times New Roman" w:hAnsi="Times New Roman"/>
          <w:b/>
          <w:bCs/>
          <w:color w:val="auto"/>
          <w:sz w:val="22"/>
        </w:rPr>
        <w:t>visits to the buildings</w:t>
      </w:r>
    </w:p>
    <w:p w14:paraId="3D9E5338" w14:textId="5D6F7CB9"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Four buildings have been visited during the mission. In</w:t>
      </w:r>
      <w:r w:rsidR="00F771DF">
        <w:rPr>
          <w:rFonts w:ascii="Times New Roman" w:hAnsi="Times New Roman"/>
          <w:bCs/>
          <w:color w:val="auto"/>
          <w:sz w:val="22"/>
        </w:rPr>
        <w:t xml:space="preserve"> three of the buildings a retro</w:t>
      </w:r>
      <w:r w:rsidR="00F771DF">
        <w:rPr>
          <w:rFonts w:ascii="Times New Roman" w:hAnsi="Times New Roman"/>
          <w:bCs/>
          <w:color w:val="auto"/>
          <w:sz w:val="22"/>
        </w:rPr>
        <w:noBreakHyphen/>
      </w:r>
      <w:r w:rsidRPr="00D175BC">
        <w:rPr>
          <w:rFonts w:ascii="Times New Roman" w:hAnsi="Times New Roman"/>
          <w:bCs/>
          <w:color w:val="auto"/>
          <w:sz w:val="22"/>
        </w:rPr>
        <w:t>commissioning study has been held as part of the demo</w:t>
      </w:r>
      <w:r w:rsidR="00F771DF">
        <w:rPr>
          <w:rFonts w:ascii="Times New Roman" w:hAnsi="Times New Roman"/>
          <w:bCs/>
          <w:color w:val="auto"/>
          <w:sz w:val="22"/>
        </w:rPr>
        <w:t>nstration project (two</w:t>
      </w:r>
      <w:r w:rsidRPr="00D175BC">
        <w:rPr>
          <w:rFonts w:ascii="Times New Roman" w:hAnsi="Times New Roman"/>
          <w:bCs/>
          <w:color w:val="auto"/>
          <w:sz w:val="22"/>
        </w:rPr>
        <w:t xml:space="preserve"> private build</w:t>
      </w:r>
      <w:r w:rsidR="00F771DF">
        <w:rPr>
          <w:rFonts w:ascii="Times New Roman" w:hAnsi="Times New Roman"/>
          <w:bCs/>
          <w:color w:val="auto"/>
          <w:sz w:val="22"/>
        </w:rPr>
        <w:t>ings located in Sao Paulo and one</w:t>
      </w:r>
      <w:r w:rsidRPr="00D175BC">
        <w:rPr>
          <w:rFonts w:ascii="Times New Roman" w:hAnsi="Times New Roman"/>
          <w:bCs/>
          <w:color w:val="auto"/>
          <w:sz w:val="22"/>
        </w:rPr>
        <w:t xml:space="preserve"> public building located </w:t>
      </w:r>
      <w:r w:rsidR="00F771DF">
        <w:rPr>
          <w:rFonts w:ascii="Times New Roman" w:hAnsi="Times New Roman"/>
          <w:bCs/>
          <w:color w:val="auto"/>
          <w:sz w:val="22"/>
        </w:rPr>
        <w:t>in</w:t>
      </w:r>
      <w:r w:rsidRPr="00D175BC">
        <w:rPr>
          <w:rFonts w:ascii="Times New Roman" w:hAnsi="Times New Roman"/>
          <w:bCs/>
          <w:color w:val="auto"/>
          <w:sz w:val="22"/>
        </w:rPr>
        <w:t xml:space="preserve"> Cuiaba), while in the other public building located in Brasilia, chillers have been replaced using fu</w:t>
      </w:r>
      <w:r w:rsidR="00F771DF">
        <w:rPr>
          <w:rFonts w:ascii="Times New Roman" w:hAnsi="Times New Roman"/>
          <w:bCs/>
          <w:color w:val="auto"/>
          <w:sz w:val="22"/>
        </w:rPr>
        <w:t>nds from the National CFC Phase-</w:t>
      </w:r>
      <w:r w:rsidRPr="00D175BC">
        <w:rPr>
          <w:rFonts w:ascii="Times New Roman" w:hAnsi="Times New Roman"/>
          <w:bCs/>
          <w:color w:val="auto"/>
          <w:sz w:val="22"/>
        </w:rPr>
        <w:t>Out Plan.</w:t>
      </w:r>
    </w:p>
    <w:p w14:paraId="7DEB72BE" w14:textId="40F74294"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The whole system has been inspected in each building and administrators, operating manager</w:t>
      </w:r>
      <w:r>
        <w:rPr>
          <w:rFonts w:ascii="Times New Roman" w:hAnsi="Times New Roman"/>
          <w:bCs/>
          <w:color w:val="auto"/>
          <w:sz w:val="22"/>
        </w:rPr>
        <w:t>s</w:t>
      </w:r>
      <w:r w:rsidRPr="00D175BC">
        <w:rPr>
          <w:rFonts w:ascii="Times New Roman" w:hAnsi="Times New Roman"/>
          <w:bCs/>
          <w:color w:val="auto"/>
          <w:sz w:val="22"/>
        </w:rPr>
        <w:t xml:space="preserve"> and maintenance staff have been interviewed</w:t>
      </w:r>
      <w:r>
        <w:rPr>
          <w:rFonts w:ascii="Times New Roman" w:hAnsi="Times New Roman"/>
          <w:bCs/>
          <w:color w:val="auto"/>
          <w:sz w:val="22"/>
        </w:rPr>
        <w:t xml:space="preserve"> </w:t>
      </w:r>
      <w:r w:rsidRPr="00D175BC">
        <w:rPr>
          <w:rFonts w:ascii="Times New Roman" w:hAnsi="Times New Roman"/>
          <w:bCs/>
          <w:color w:val="auto"/>
          <w:sz w:val="22"/>
        </w:rPr>
        <w:t xml:space="preserve">in order to get as much first hand information as possible. </w:t>
      </w:r>
    </w:p>
    <w:p w14:paraId="4C9DD656" w14:textId="77777777" w:rsidR="00A95EDC" w:rsidRDefault="00A95EDC" w:rsidP="00F771DF">
      <w:pPr>
        <w:pStyle w:val="PargrafodaLista"/>
        <w:keepNext/>
        <w:keepLines/>
        <w:tabs>
          <w:tab w:val="left" w:pos="90"/>
        </w:tabs>
        <w:spacing w:after="240"/>
        <w:ind w:left="0"/>
        <w:contextualSpacing w:val="0"/>
        <w:jc w:val="both"/>
        <w:rPr>
          <w:rFonts w:ascii="Times New Roman" w:hAnsi="Times New Roman"/>
          <w:bCs/>
          <w:color w:val="auto"/>
          <w:sz w:val="22"/>
          <w:u w:val="single"/>
        </w:rPr>
      </w:pPr>
      <w:r w:rsidRPr="00A143B9">
        <w:rPr>
          <w:rFonts w:ascii="Times New Roman" w:hAnsi="Times New Roman"/>
          <w:bCs/>
          <w:color w:val="auto"/>
          <w:sz w:val="22"/>
          <w:u w:val="single"/>
        </w:rPr>
        <w:t>Public buildings</w:t>
      </w:r>
    </w:p>
    <w:p w14:paraId="5E34900F" w14:textId="741903CB" w:rsidR="00A95EDC" w:rsidRDefault="00A95EDC" w:rsidP="00F771DF">
      <w:pPr>
        <w:pStyle w:val="PargrafodaLista"/>
        <w:keepNext/>
        <w:keepLines/>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The evaluation visited a</w:t>
      </w:r>
      <w:r w:rsidRPr="00D175BC">
        <w:rPr>
          <w:rFonts w:ascii="Times New Roman" w:hAnsi="Times New Roman"/>
          <w:bCs/>
          <w:color w:val="auto"/>
          <w:sz w:val="22"/>
        </w:rPr>
        <w:t xml:space="preserve"> public</w:t>
      </w:r>
      <w:r>
        <w:rPr>
          <w:rFonts w:ascii="Times New Roman" w:hAnsi="Times New Roman"/>
          <w:bCs/>
          <w:color w:val="auto"/>
          <w:sz w:val="22"/>
        </w:rPr>
        <w:t xml:space="preserve"> </w:t>
      </w:r>
      <w:r w:rsidRPr="00D175BC">
        <w:rPr>
          <w:rFonts w:ascii="Times New Roman" w:hAnsi="Times New Roman"/>
          <w:bCs/>
          <w:color w:val="auto"/>
          <w:sz w:val="22"/>
        </w:rPr>
        <w:t>building in Brasilia,</w:t>
      </w:r>
      <w:r>
        <w:rPr>
          <w:rFonts w:ascii="Times New Roman" w:hAnsi="Times New Roman"/>
          <w:bCs/>
          <w:color w:val="auto"/>
          <w:sz w:val="22"/>
        </w:rPr>
        <w:t xml:space="preserve"> </w:t>
      </w:r>
      <w:r w:rsidRPr="00D175BC">
        <w:rPr>
          <w:rFonts w:ascii="Times New Roman" w:hAnsi="Times New Roman"/>
          <w:bCs/>
          <w:color w:val="auto"/>
          <w:sz w:val="22"/>
        </w:rPr>
        <w:t>w</w:t>
      </w:r>
      <w:r w:rsidR="00F374C8">
        <w:rPr>
          <w:rFonts w:ascii="Times New Roman" w:hAnsi="Times New Roman"/>
          <w:bCs/>
          <w:color w:val="auto"/>
          <w:sz w:val="22"/>
        </w:rPr>
        <w:t>h</w:t>
      </w:r>
      <w:r w:rsidRPr="00D175BC">
        <w:rPr>
          <w:rFonts w:ascii="Times New Roman" w:hAnsi="Times New Roman"/>
          <w:bCs/>
          <w:color w:val="auto"/>
          <w:sz w:val="22"/>
        </w:rPr>
        <w:t>ere chillers and some other devi</w:t>
      </w:r>
      <w:r>
        <w:rPr>
          <w:rFonts w:ascii="Times New Roman" w:hAnsi="Times New Roman"/>
          <w:bCs/>
          <w:color w:val="auto"/>
          <w:sz w:val="22"/>
        </w:rPr>
        <w:t>c</w:t>
      </w:r>
      <w:r w:rsidRPr="00D175BC">
        <w:rPr>
          <w:rFonts w:ascii="Times New Roman" w:hAnsi="Times New Roman"/>
          <w:bCs/>
          <w:color w:val="auto"/>
          <w:sz w:val="22"/>
        </w:rPr>
        <w:t xml:space="preserve">es of </w:t>
      </w:r>
      <w:r w:rsidR="00F374C8">
        <w:rPr>
          <w:rFonts w:ascii="Times New Roman" w:hAnsi="Times New Roman"/>
          <w:bCs/>
          <w:color w:val="auto"/>
          <w:sz w:val="22"/>
        </w:rPr>
        <w:t xml:space="preserve">the </w:t>
      </w:r>
      <w:r w:rsidRPr="00D175BC">
        <w:rPr>
          <w:rFonts w:ascii="Times New Roman" w:hAnsi="Times New Roman"/>
          <w:bCs/>
          <w:color w:val="auto"/>
          <w:sz w:val="22"/>
        </w:rPr>
        <w:t>machine room ha</w:t>
      </w:r>
      <w:r>
        <w:rPr>
          <w:rFonts w:ascii="Times New Roman" w:hAnsi="Times New Roman"/>
          <w:bCs/>
          <w:color w:val="auto"/>
          <w:sz w:val="22"/>
        </w:rPr>
        <w:t>d</w:t>
      </w:r>
      <w:r w:rsidRPr="00D175BC">
        <w:rPr>
          <w:rFonts w:ascii="Times New Roman" w:hAnsi="Times New Roman"/>
          <w:bCs/>
          <w:color w:val="auto"/>
          <w:sz w:val="22"/>
        </w:rPr>
        <w:t xml:space="preserve"> been replaced using funds from </w:t>
      </w:r>
      <w:r w:rsidR="00F771DF">
        <w:rPr>
          <w:rFonts w:ascii="Times New Roman" w:hAnsi="Times New Roman"/>
          <w:bCs/>
          <w:color w:val="auto"/>
          <w:sz w:val="22"/>
        </w:rPr>
        <w:t>the National CFC Phase-</w:t>
      </w:r>
      <w:r w:rsidRPr="00D175BC">
        <w:rPr>
          <w:rFonts w:ascii="Times New Roman" w:hAnsi="Times New Roman"/>
          <w:bCs/>
          <w:color w:val="auto"/>
          <w:sz w:val="22"/>
        </w:rPr>
        <w:t>Out Plan</w:t>
      </w:r>
      <w:r>
        <w:rPr>
          <w:rFonts w:ascii="Times New Roman" w:hAnsi="Times New Roman"/>
          <w:bCs/>
          <w:color w:val="auto"/>
          <w:sz w:val="22"/>
        </w:rPr>
        <w:t>. T</w:t>
      </w:r>
      <w:r w:rsidRPr="00D175BC">
        <w:rPr>
          <w:rFonts w:ascii="Times New Roman" w:hAnsi="Times New Roman"/>
          <w:bCs/>
          <w:color w:val="auto"/>
          <w:sz w:val="22"/>
        </w:rPr>
        <w:t>he replacement of the chillers was positi</w:t>
      </w:r>
      <w:r w:rsidR="00F771DF">
        <w:rPr>
          <w:rFonts w:ascii="Times New Roman" w:hAnsi="Times New Roman"/>
          <w:bCs/>
          <w:color w:val="auto"/>
          <w:sz w:val="22"/>
        </w:rPr>
        <w:t>ve because at that moment CFC-</w:t>
      </w:r>
      <w:r w:rsidRPr="00D175BC">
        <w:rPr>
          <w:rFonts w:ascii="Times New Roman" w:hAnsi="Times New Roman"/>
          <w:bCs/>
          <w:color w:val="auto"/>
          <w:sz w:val="22"/>
        </w:rPr>
        <w:t>11 was difficult to get and also very expensive.</w:t>
      </w:r>
      <w:r>
        <w:rPr>
          <w:rFonts w:ascii="Times New Roman" w:hAnsi="Times New Roman"/>
          <w:bCs/>
          <w:color w:val="auto"/>
          <w:sz w:val="22"/>
        </w:rPr>
        <w:t xml:space="preserve"> </w:t>
      </w:r>
      <w:r w:rsidRPr="00D175BC">
        <w:rPr>
          <w:rFonts w:ascii="Times New Roman" w:hAnsi="Times New Roman"/>
          <w:bCs/>
          <w:color w:val="auto"/>
          <w:sz w:val="22"/>
        </w:rPr>
        <w:t>But the replacement of the chillers did not result in a significant gain of energy efficiency and comfort and a complete retrofit of all the system needs to be</w:t>
      </w:r>
      <w:r w:rsidR="00F374C8">
        <w:rPr>
          <w:rFonts w:ascii="Times New Roman" w:hAnsi="Times New Roman"/>
          <w:bCs/>
          <w:color w:val="auto"/>
          <w:sz w:val="22"/>
        </w:rPr>
        <w:t xml:space="preserve"> implemented.</w:t>
      </w:r>
    </w:p>
    <w:p w14:paraId="21878217" w14:textId="5A741FE1" w:rsidR="00A95EDC" w:rsidRDefault="00A95EDC" w:rsidP="00F771DF">
      <w:pPr>
        <w:pStyle w:val="PargrafodaLista"/>
        <w:keepLines/>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The new chillers installe</w:t>
      </w:r>
      <w:r w:rsidR="00F771DF">
        <w:rPr>
          <w:rFonts w:ascii="Times New Roman" w:hAnsi="Times New Roman"/>
          <w:bCs/>
          <w:color w:val="auto"/>
          <w:sz w:val="22"/>
        </w:rPr>
        <w:t>d are two Carrier R134a units (one centrifugal and one</w:t>
      </w:r>
      <w:r w:rsidRPr="00D175BC">
        <w:rPr>
          <w:rFonts w:ascii="Times New Roman" w:hAnsi="Times New Roman"/>
          <w:bCs/>
          <w:color w:val="auto"/>
          <w:sz w:val="22"/>
        </w:rPr>
        <w:t xml:space="preserve"> screw).</w:t>
      </w:r>
      <w:r w:rsidR="00F771DF">
        <w:rPr>
          <w:rFonts w:ascii="Times New Roman" w:hAnsi="Times New Roman"/>
          <w:bCs/>
          <w:color w:val="auto"/>
          <w:sz w:val="22"/>
        </w:rPr>
        <w:t xml:space="preserve"> As of writing this report, one</w:t>
      </w:r>
      <w:r w:rsidRPr="00D175BC">
        <w:rPr>
          <w:rFonts w:ascii="Times New Roman" w:hAnsi="Times New Roman"/>
          <w:bCs/>
          <w:color w:val="auto"/>
          <w:sz w:val="22"/>
        </w:rPr>
        <w:t xml:space="preserve"> of the new chillers is worki</w:t>
      </w:r>
      <w:r w:rsidR="00F771DF">
        <w:rPr>
          <w:rFonts w:ascii="Times New Roman" w:hAnsi="Times New Roman"/>
          <w:bCs/>
          <w:color w:val="auto"/>
          <w:sz w:val="22"/>
        </w:rPr>
        <w:t xml:space="preserve">ng properly but the other one </w:t>
      </w:r>
      <w:r w:rsidR="0019680D">
        <w:rPr>
          <w:rFonts w:ascii="Times New Roman" w:hAnsi="Times New Roman"/>
          <w:bCs/>
          <w:color w:val="auto"/>
          <w:sz w:val="22"/>
        </w:rPr>
        <w:t>has</w:t>
      </w:r>
      <w:r w:rsidR="00F771DF">
        <w:rPr>
          <w:rFonts w:ascii="Times New Roman" w:hAnsi="Times New Roman"/>
          <w:bCs/>
          <w:color w:val="auto"/>
          <w:sz w:val="22"/>
        </w:rPr>
        <w:t xml:space="preserve"> been broken for a year and a half</w:t>
      </w:r>
      <w:r w:rsidRPr="00D175BC">
        <w:rPr>
          <w:rFonts w:ascii="Times New Roman" w:hAnsi="Times New Roman"/>
          <w:bCs/>
          <w:color w:val="auto"/>
          <w:sz w:val="22"/>
        </w:rPr>
        <w:t>. A sp</w:t>
      </w:r>
      <w:r w:rsidR="00F771DF">
        <w:rPr>
          <w:rFonts w:ascii="Times New Roman" w:hAnsi="Times New Roman"/>
          <w:bCs/>
          <w:color w:val="auto"/>
          <w:sz w:val="22"/>
        </w:rPr>
        <w:t>are part is needed to repair this</w:t>
      </w:r>
      <w:r w:rsidRPr="00D175BC">
        <w:rPr>
          <w:rFonts w:ascii="Times New Roman" w:hAnsi="Times New Roman"/>
          <w:bCs/>
          <w:color w:val="auto"/>
          <w:sz w:val="22"/>
        </w:rPr>
        <w:t xml:space="preserve"> chiller</w:t>
      </w:r>
      <w:r w:rsidR="00F771DF">
        <w:rPr>
          <w:rFonts w:ascii="Times New Roman" w:hAnsi="Times New Roman"/>
          <w:bCs/>
          <w:color w:val="auto"/>
          <w:sz w:val="22"/>
        </w:rPr>
        <w:t>,</w:t>
      </w:r>
      <w:r w:rsidRPr="00D175BC">
        <w:rPr>
          <w:rFonts w:ascii="Times New Roman" w:hAnsi="Times New Roman"/>
          <w:bCs/>
          <w:color w:val="auto"/>
          <w:sz w:val="22"/>
        </w:rPr>
        <w:t xml:space="preserve"> but due to </w:t>
      </w:r>
      <w:r w:rsidR="00F771DF">
        <w:rPr>
          <w:rFonts w:ascii="Times New Roman" w:hAnsi="Times New Roman"/>
          <w:bCs/>
          <w:color w:val="auto"/>
          <w:sz w:val="22"/>
        </w:rPr>
        <w:t xml:space="preserve">the </w:t>
      </w:r>
      <w:r w:rsidRPr="00D175BC">
        <w:rPr>
          <w:rFonts w:ascii="Times New Roman" w:hAnsi="Times New Roman"/>
          <w:bCs/>
          <w:color w:val="auto"/>
          <w:sz w:val="22"/>
        </w:rPr>
        <w:t xml:space="preserve">lack of </w:t>
      </w:r>
      <w:r w:rsidR="00F771DF">
        <w:rPr>
          <w:rFonts w:ascii="Times New Roman" w:hAnsi="Times New Roman"/>
          <w:bCs/>
          <w:color w:val="auto"/>
          <w:sz w:val="22"/>
        </w:rPr>
        <w:t xml:space="preserve">available </w:t>
      </w:r>
      <w:r w:rsidRPr="00D175BC">
        <w:rPr>
          <w:rFonts w:ascii="Times New Roman" w:hAnsi="Times New Roman"/>
          <w:bCs/>
          <w:color w:val="auto"/>
          <w:sz w:val="22"/>
        </w:rPr>
        <w:t xml:space="preserve">funds and </w:t>
      </w:r>
      <w:r w:rsidR="00F771DF">
        <w:rPr>
          <w:rFonts w:ascii="Times New Roman" w:hAnsi="Times New Roman"/>
          <w:bCs/>
          <w:color w:val="auto"/>
          <w:sz w:val="22"/>
        </w:rPr>
        <w:t xml:space="preserve">the </w:t>
      </w:r>
      <w:r w:rsidRPr="00D175BC">
        <w:rPr>
          <w:rFonts w:ascii="Times New Roman" w:hAnsi="Times New Roman"/>
          <w:bCs/>
          <w:color w:val="auto"/>
          <w:sz w:val="22"/>
        </w:rPr>
        <w:t xml:space="preserve">bureaucracy </w:t>
      </w:r>
      <w:r w:rsidR="00F771DF">
        <w:rPr>
          <w:rFonts w:ascii="Times New Roman" w:hAnsi="Times New Roman"/>
          <w:bCs/>
          <w:color w:val="auto"/>
          <w:sz w:val="22"/>
        </w:rPr>
        <w:t xml:space="preserve">it cannot be purchased, leading to </w:t>
      </w:r>
      <w:r w:rsidRPr="00D175BC">
        <w:rPr>
          <w:rFonts w:ascii="Times New Roman" w:hAnsi="Times New Roman"/>
          <w:bCs/>
          <w:color w:val="auto"/>
          <w:sz w:val="22"/>
        </w:rPr>
        <w:t>the building</w:t>
      </w:r>
      <w:r w:rsidR="00F771DF">
        <w:rPr>
          <w:rFonts w:ascii="Times New Roman" w:hAnsi="Times New Roman"/>
          <w:bCs/>
          <w:color w:val="auto"/>
          <w:sz w:val="22"/>
        </w:rPr>
        <w:t xml:space="preserve">’s </w:t>
      </w:r>
      <w:r w:rsidR="00F771DF" w:rsidRPr="00D175BC">
        <w:rPr>
          <w:rFonts w:ascii="Times New Roman" w:hAnsi="Times New Roman"/>
          <w:bCs/>
          <w:color w:val="auto"/>
          <w:sz w:val="22"/>
        </w:rPr>
        <w:t>critical</w:t>
      </w:r>
      <w:r w:rsidR="00F771DF">
        <w:rPr>
          <w:rFonts w:ascii="Times New Roman" w:hAnsi="Times New Roman"/>
          <w:bCs/>
          <w:color w:val="auto"/>
          <w:sz w:val="22"/>
        </w:rPr>
        <w:t xml:space="preserve"> situation</w:t>
      </w:r>
      <w:r w:rsidRPr="00D175BC">
        <w:rPr>
          <w:rFonts w:ascii="Times New Roman" w:hAnsi="Times New Roman"/>
          <w:bCs/>
          <w:color w:val="auto"/>
          <w:sz w:val="22"/>
        </w:rPr>
        <w:t xml:space="preserve">. </w:t>
      </w:r>
      <w:r w:rsidR="00F771DF">
        <w:rPr>
          <w:rFonts w:ascii="Times New Roman" w:hAnsi="Times New Roman"/>
          <w:bCs/>
          <w:color w:val="auto"/>
          <w:sz w:val="22"/>
        </w:rPr>
        <w:t>The mission team was</w:t>
      </w:r>
      <w:r w:rsidRPr="00D175BC">
        <w:rPr>
          <w:rFonts w:ascii="Times New Roman" w:hAnsi="Times New Roman"/>
          <w:bCs/>
          <w:color w:val="auto"/>
          <w:sz w:val="22"/>
        </w:rPr>
        <w:t xml:space="preserve"> informed t</w:t>
      </w:r>
      <w:r w:rsidR="00F771DF">
        <w:rPr>
          <w:rFonts w:ascii="Times New Roman" w:hAnsi="Times New Roman"/>
          <w:bCs/>
          <w:color w:val="auto"/>
          <w:sz w:val="22"/>
        </w:rPr>
        <w:t xml:space="preserve">hat </w:t>
      </w:r>
      <w:r w:rsidR="00506DDE">
        <w:rPr>
          <w:rFonts w:ascii="Times New Roman" w:hAnsi="Times New Roman"/>
          <w:bCs/>
          <w:color w:val="auto"/>
          <w:sz w:val="22"/>
        </w:rPr>
        <w:t>the management is</w:t>
      </w:r>
      <w:r w:rsidR="00F771DF">
        <w:rPr>
          <w:rFonts w:ascii="Times New Roman" w:hAnsi="Times New Roman"/>
          <w:bCs/>
          <w:color w:val="auto"/>
          <w:sz w:val="22"/>
        </w:rPr>
        <w:t xml:space="preserve"> willing to go through</w:t>
      </w:r>
      <w:r w:rsidRPr="00D175BC">
        <w:rPr>
          <w:rFonts w:ascii="Times New Roman" w:hAnsi="Times New Roman"/>
          <w:bCs/>
          <w:color w:val="auto"/>
          <w:sz w:val="22"/>
        </w:rPr>
        <w:t xml:space="preserve"> a retro-commissioning study process</w:t>
      </w:r>
      <w:r>
        <w:rPr>
          <w:rFonts w:ascii="Times New Roman" w:hAnsi="Times New Roman"/>
          <w:bCs/>
          <w:color w:val="auto"/>
          <w:sz w:val="22"/>
        </w:rPr>
        <w:t xml:space="preserve">, </w:t>
      </w:r>
      <w:r w:rsidR="00F771DF">
        <w:rPr>
          <w:rFonts w:ascii="Times New Roman" w:hAnsi="Times New Roman"/>
          <w:bCs/>
          <w:color w:val="auto"/>
          <w:sz w:val="22"/>
        </w:rPr>
        <w:t xml:space="preserve">but the same </w:t>
      </w:r>
      <w:r>
        <w:rPr>
          <w:rFonts w:ascii="Times New Roman" w:hAnsi="Times New Roman"/>
          <w:bCs/>
          <w:color w:val="auto"/>
          <w:sz w:val="22"/>
        </w:rPr>
        <w:t>ba</w:t>
      </w:r>
      <w:r w:rsidRPr="00D175BC">
        <w:rPr>
          <w:rFonts w:ascii="Times New Roman" w:hAnsi="Times New Roman"/>
          <w:bCs/>
          <w:color w:val="auto"/>
          <w:sz w:val="22"/>
        </w:rPr>
        <w:t xml:space="preserve">rriers </w:t>
      </w:r>
      <w:r w:rsidR="005C5A39">
        <w:rPr>
          <w:rFonts w:ascii="Times New Roman" w:hAnsi="Times New Roman"/>
          <w:bCs/>
          <w:color w:val="auto"/>
          <w:sz w:val="22"/>
        </w:rPr>
        <w:t>hinder</w:t>
      </w:r>
      <w:r w:rsidR="00F771DF">
        <w:rPr>
          <w:rFonts w:ascii="Times New Roman" w:hAnsi="Times New Roman"/>
          <w:bCs/>
          <w:color w:val="auto"/>
          <w:sz w:val="22"/>
        </w:rPr>
        <w:t xml:space="preserve"> the process</w:t>
      </w:r>
      <w:r w:rsidRPr="00D175BC">
        <w:rPr>
          <w:rFonts w:ascii="Times New Roman" w:hAnsi="Times New Roman"/>
          <w:bCs/>
          <w:color w:val="auto"/>
          <w:sz w:val="22"/>
        </w:rPr>
        <w:t>.</w:t>
      </w:r>
    </w:p>
    <w:p w14:paraId="669682BF" w14:textId="417E1D4E" w:rsidR="00A95EDC" w:rsidRDefault="00A95EDC" w:rsidP="00F771DF">
      <w:pPr>
        <w:pStyle w:val="PargrafodaLista"/>
        <w:keepLines/>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lastRenderedPageBreak/>
        <w:t>A third party</w:t>
      </w:r>
      <w:r w:rsidR="005C5A39">
        <w:rPr>
          <w:rFonts w:ascii="Times New Roman" w:hAnsi="Times New Roman"/>
          <w:bCs/>
          <w:color w:val="auto"/>
          <w:sz w:val="22"/>
        </w:rPr>
        <w:t>,</w:t>
      </w:r>
      <w:r>
        <w:rPr>
          <w:rFonts w:ascii="Times New Roman" w:hAnsi="Times New Roman"/>
          <w:bCs/>
          <w:color w:val="auto"/>
          <w:sz w:val="22"/>
        </w:rPr>
        <w:t xml:space="preserve"> </w:t>
      </w:r>
      <w:r w:rsidRPr="00D175BC">
        <w:rPr>
          <w:rFonts w:ascii="Times New Roman" w:hAnsi="Times New Roman"/>
          <w:bCs/>
          <w:color w:val="auto"/>
          <w:sz w:val="22"/>
        </w:rPr>
        <w:t xml:space="preserve">which has been contracted </w:t>
      </w:r>
      <w:r>
        <w:rPr>
          <w:rFonts w:ascii="Times New Roman" w:hAnsi="Times New Roman"/>
          <w:bCs/>
          <w:color w:val="auto"/>
          <w:sz w:val="22"/>
        </w:rPr>
        <w:t>through</w:t>
      </w:r>
      <w:r w:rsidRPr="00D175BC">
        <w:rPr>
          <w:rFonts w:ascii="Times New Roman" w:hAnsi="Times New Roman"/>
          <w:bCs/>
          <w:color w:val="auto"/>
          <w:sz w:val="22"/>
        </w:rPr>
        <w:t xml:space="preserve"> a bidding process</w:t>
      </w:r>
      <w:r w:rsidR="005C5A39">
        <w:rPr>
          <w:rFonts w:ascii="Times New Roman" w:hAnsi="Times New Roman"/>
          <w:bCs/>
          <w:color w:val="auto"/>
          <w:sz w:val="22"/>
        </w:rPr>
        <w:t>,</w:t>
      </w:r>
      <w:r w:rsidR="00F374C8" w:rsidRPr="00F374C8">
        <w:rPr>
          <w:rFonts w:ascii="Times New Roman" w:hAnsi="Times New Roman"/>
          <w:bCs/>
          <w:color w:val="auto"/>
          <w:sz w:val="22"/>
        </w:rPr>
        <w:t xml:space="preserve"> </w:t>
      </w:r>
      <w:r w:rsidR="00F374C8">
        <w:rPr>
          <w:rFonts w:ascii="Times New Roman" w:hAnsi="Times New Roman"/>
          <w:bCs/>
          <w:color w:val="auto"/>
          <w:sz w:val="22"/>
        </w:rPr>
        <w:t>is in charge of m</w:t>
      </w:r>
      <w:r w:rsidR="00F374C8" w:rsidRPr="00D175BC">
        <w:rPr>
          <w:rFonts w:ascii="Times New Roman" w:hAnsi="Times New Roman"/>
          <w:bCs/>
          <w:color w:val="auto"/>
          <w:sz w:val="22"/>
        </w:rPr>
        <w:t>aintenance and operation</w:t>
      </w:r>
      <w:r w:rsidR="00F374C8">
        <w:rPr>
          <w:rFonts w:ascii="Times New Roman" w:hAnsi="Times New Roman"/>
          <w:bCs/>
          <w:color w:val="auto"/>
          <w:sz w:val="22"/>
        </w:rPr>
        <w:t>.</w:t>
      </w:r>
      <w:r w:rsidRPr="00D175BC">
        <w:rPr>
          <w:rFonts w:ascii="Times New Roman" w:hAnsi="Times New Roman"/>
          <w:bCs/>
          <w:color w:val="auto"/>
          <w:sz w:val="22"/>
        </w:rPr>
        <w:t xml:space="preserve"> The government must always choose the lowest price offer, so the service is not </w:t>
      </w:r>
      <w:r w:rsidR="00F374C8">
        <w:rPr>
          <w:rFonts w:ascii="Times New Roman" w:hAnsi="Times New Roman"/>
          <w:bCs/>
          <w:color w:val="auto"/>
          <w:sz w:val="22"/>
        </w:rPr>
        <w:t xml:space="preserve">always </w:t>
      </w:r>
      <w:r w:rsidRPr="00D175BC">
        <w:rPr>
          <w:rFonts w:ascii="Times New Roman" w:hAnsi="Times New Roman"/>
          <w:bCs/>
          <w:color w:val="auto"/>
          <w:sz w:val="22"/>
        </w:rPr>
        <w:t xml:space="preserve">the best. </w:t>
      </w:r>
      <w:r w:rsidR="00F374C8">
        <w:rPr>
          <w:rFonts w:ascii="Times New Roman" w:hAnsi="Times New Roman"/>
          <w:bCs/>
          <w:color w:val="auto"/>
          <w:sz w:val="22"/>
        </w:rPr>
        <w:t>This</w:t>
      </w:r>
      <w:r w:rsidRPr="00D175BC">
        <w:rPr>
          <w:rFonts w:ascii="Times New Roman" w:hAnsi="Times New Roman"/>
          <w:bCs/>
          <w:color w:val="auto"/>
          <w:sz w:val="22"/>
        </w:rPr>
        <w:t xml:space="preserve"> company only provides maintenance and operation service</w:t>
      </w:r>
      <w:r w:rsidR="005C5A39">
        <w:rPr>
          <w:rFonts w:ascii="Times New Roman" w:hAnsi="Times New Roman"/>
          <w:bCs/>
          <w:color w:val="auto"/>
          <w:sz w:val="22"/>
        </w:rPr>
        <w:t>, but no</w:t>
      </w:r>
      <w:r w:rsidRPr="00D175BC">
        <w:rPr>
          <w:rFonts w:ascii="Times New Roman" w:hAnsi="Times New Roman"/>
          <w:bCs/>
          <w:color w:val="auto"/>
          <w:sz w:val="22"/>
        </w:rPr>
        <w:t xml:space="preserve"> spare parts. The contract does not include the provision of parts.</w:t>
      </w:r>
    </w:p>
    <w:p w14:paraId="3722C3C9" w14:textId="7D1357B9"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 xml:space="preserve">In this building </w:t>
      </w:r>
      <w:r w:rsidR="005C5A39">
        <w:rPr>
          <w:rFonts w:ascii="Times New Roman" w:hAnsi="Times New Roman"/>
          <w:bCs/>
          <w:color w:val="auto"/>
          <w:sz w:val="22"/>
        </w:rPr>
        <w:t>CFC-</w:t>
      </w:r>
      <w:r w:rsidRPr="00D175BC">
        <w:rPr>
          <w:rFonts w:ascii="Times New Roman" w:hAnsi="Times New Roman"/>
          <w:bCs/>
          <w:color w:val="auto"/>
          <w:sz w:val="22"/>
        </w:rPr>
        <w:t xml:space="preserve">11 was recovered and sent to a recycling centre. </w:t>
      </w:r>
      <w:r>
        <w:rPr>
          <w:rFonts w:ascii="Times New Roman" w:hAnsi="Times New Roman"/>
          <w:bCs/>
          <w:color w:val="auto"/>
          <w:sz w:val="22"/>
        </w:rPr>
        <w:t>The project</w:t>
      </w:r>
      <w:r w:rsidRPr="00D175BC">
        <w:rPr>
          <w:rFonts w:ascii="Times New Roman" w:hAnsi="Times New Roman"/>
          <w:bCs/>
          <w:color w:val="auto"/>
          <w:sz w:val="22"/>
        </w:rPr>
        <w:t xml:space="preserve"> pay</w:t>
      </w:r>
      <w:ins w:id="22" w:author="Magna Leite Luduvice" w:date="2017-07-19T17:10:00Z">
        <w:r w:rsidR="0019680D">
          <w:rPr>
            <w:rFonts w:ascii="Times New Roman" w:hAnsi="Times New Roman"/>
            <w:bCs/>
            <w:color w:val="auto"/>
            <w:sz w:val="22"/>
          </w:rPr>
          <w:t>ed</w:t>
        </w:r>
      </w:ins>
      <w:del w:id="23" w:author="Magna Leite Luduvice" w:date="2017-07-19T17:10:00Z">
        <w:r w:rsidRPr="00D175BC" w:rsidDel="0019680D">
          <w:rPr>
            <w:rFonts w:ascii="Times New Roman" w:hAnsi="Times New Roman"/>
            <w:bCs/>
            <w:color w:val="auto"/>
            <w:sz w:val="22"/>
          </w:rPr>
          <w:delText>s</w:delText>
        </w:r>
      </w:del>
      <w:r w:rsidRPr="00D175BC">
        <w:rPr>
          <w:rFonts w:ascii="Times New Roman" w:hAnsi="Times New Roman"/>
          <w:bCs/>
          <w:color w:val="auto"/>
          <w:sz w:val="22"/>
        </w:rPr>
        <w:t xml:space="preserve"> for the recovery and transportation of the refrigerant. </w:t>
      </w:r>
    </w:p>
    <w:p w14:paraId="4BBDCD29" w14:textId="31182659"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973EFF">
        <w:rPr>
          <w:rFonts w:ascii="Times New Roman" w:hAnsi="Times New Roman"/>
          <w:bCs/>
          <w:color w:val="auto"/>
          <w:sz w:val="22"/>
        </w:rPr>
        <w:t xml:space="preserve">The second public building </w:t>
      </w:r>
      <w:r w:rsidR="00F374C8">
        <w:rPr>
          <w:rFonts w:ascii="Times New Roman" w:hAnsi="Times New Roman"/>
          <w:bCs/>
          <w:color w:val="auto"/>
          <w:sz w:val="22"/>
        </w:rPr>
        <w:t xml:space="preserve">visited by the evaluation team is </w:t>
      </w:r>
      <w:r w:rsidRPr="00973EFF">
        <w:rPr>
          <w:rFonts w:ascii="Times New Roman" w:hAnsi="Times New Roman"/>
          <w:bCs/>
          <w:color w:val="auto"/>
          <w:sz w:val="22"/>
        </w:rPr>
        <w:t>located in Cuiaba (Mato Grosso)</w:t>
      </w:r>
      <w:r w:rsidRPr="00406AA1">
        <w:rPr>
          <w:rFonts w:ascii="Times New Roman" w:hAnsi="Times New Roman"/>
          <w:bCs/>
          <w:color w:val="auto"/>
          <w:sz w:val="22"/>
        </w:rPr>
        <w:t>.</w:t>
      </w:r>
      <w:r w:rsidR="006D3DBE">
        <w:rPr>
          <w:rFonts w:ascii="Times New Roman" w:hAnsi="Times New Roman"/>
          <w:bCs/>
          <w:color w:val="auto"/>
          <w:sz w:val="22"/>
        </w:rPr>
        <w:t xml:space="preserve"> </w:t>
      </w:r>
      <w:r w:rsidRPr="00E2657A">
        <w:rPr>
          <w:rFonts w:ascii="Times New Roman" w:hAnsi="Times New Roman"/>
          <w:bCs/>
          <w:color w:val="auto"/>
          <w:sz w:val="22"/>
        </w:rPr>
        <w:t xml:space="preserve">The building management was </w:t>
      </w:r>
      <w:r>
        <w:rPr>
          <w:rFonts w:ascii="Times New Roman" w:hAnsi="Times New Roman"/>
          <w:bCs/>
          <w:color w:val="auto"/>
          <w:sz w:val="22"/>
        </w:rPr>
        <w:t xml:space="preserve">already </w:t>
      </w:r>
      <w:r w:rsidRPr="00973EFF">
        <w:rPr>
          <w:rFonts w:ascii="Times New Roman" w:hAnsi="Times New Roman"/>
          <w:bCs/>
          <w:color w:val="auto"/>
          <w:sz w:val="22"/>
        </w:rPr>
        <w:t xml:space="preserve">knowledgeable about the existing policies and regulations </w:t>
      </w:r>
      <w:r>
        <w:rPr>
          <w:rFonts w:ascii="Times New Roman" w:hAnsi="Times New Roman"/>
          <w:bCs/>
          <w:color w:val="auto"/>
          <w:sz w:val="22"/>
        </w:rPr>
        <w:t>related</w:t>
      </w:r>
      <w:r w:rsidRPr="00973EFF">
        <w:rPr>
          <w:rFonts w:ascii="Times New Roman" w:hAnsi="Times New Roman"/>
          <w:bCs/>
          <w:color w:val="auto"/>
          <w:sz w:val="22"/>
        </w:rPr>
        <w:t xml:space="preserve"> to ODSs, building codes and energy efficiency</w:t>
      </w:r>
      <w:r>
        <w:rPr>
          <w:rFonts w:ascii="Times New Roman" w:hAnsi="Times New Roman"/>
          <w:bCs/>
          <w:color w:val="auto"/>
          <w:sz w:val="22"/>
        </w:rPr>
        <w:t xml:space="preserve">. They therefore accepted immediately the </w:t>
      </w:r>
      <w:r w:rsidRPr="00D175BC">
        <w:rPr>
          <w:rFonts w:ascii="Times New Roman" w:hAnsi="Times New Roman"/>
          <w:bCs/>
          <w:color w:val="auto"/>
          <w:sz w:val="22"/>
        </w:rPr>
        <w:t>proposal to enter the retro-commissioning program</w:t>
      </w:r>
      <w:r w:rsidR="00DA792C">
        <w:rPr>
          <w:rFonts w:ascii="Times New Roman" w:hAnsi="Times New Roman"/>
          <w:bCs/>
          <w:color w:val="auto"/>
          <w:sz w:val="22"/>
        </w:rPr>
        <w:t>me</w:t>
      </w:r>
      <w:r>
        <w:rPr>
          <w:rFonts w:ascii="Times New Roman" w:hAnsi="Times New Roman"/>
          <w:bCs/>
          <w:color w:val="auto"/>
          <w:sz w:val="22"/>
        </w:rPr>
        <w:t>.</w:t>
      </w:r>
      <w:r w:rsidRPr="00973EFF">
        <w:rPr>
          <w:rFonts w:ascii="Times New Roman" w:hAnsi="Times New Roman"/>
          <w:bCs/>
          <w:color w:val="auto"/>
          <w:sz w:val="22"/>
        </w:rPr>
        <w:t xml:space="preserve"> They were aware abo</w:t>
      </w:r>
      <w:r w:rsidR="00DA792C">
        <w:rPr>
          <w:rFonts w:ascii="Times New Roman" w:hAnsi="Times New Roman"/>
          <w:bCs/>
          <w:color w:val="auto"/>
          <w:sz w:val="22"/>
        </w:rPr>
        <w:t xml:space="preserve">ut their high electricity cost, and 30 </w:t>
      </w:r>
      <w:r w:rsidR="00D263D2">
        <w:rPr>
          <w:rFonts w:ascii="Times New Roman" w:hAnsi="Times New Roman"/>
          <w:bCs/>
          <w:color w:val="auto"/>
          <w:sz w:val="22"/>
        </w:rPr>
        <w:t>per cent</w:t>
      </w:r>
      <w:r w:rsidRPr="00973EFF">
        <w:rPr>
          <w:rFonts w:ascii="Times New Roman" w:hAnsi="Times New Roman"/>
          <w:bCs/>
          <w:color w:val="auto"/>
          <w:sz w:val="22"/>
        </w:rPr>
        <w:t xml:space="preserve"> of their annual budget is </w:t>
      </w:r>
      <w:r w:rsidR="00F374C8">
        <w:rPr>
          <w:rFonts w:ascii="Times New Roman" w:hAnsi="Times New Roman"/>
          <w:bCs/>
          <w:color w:val="auto"/>
          <w:sz w:val="22"/>
        </w:rPr>
        <w:t>spent on</w:t>
      </w:r>
      <w:r w:rsidR="006D3DBE">
        <w:rPr>
          <w:rFonts w:ascii="Times New Roman" w:hAnsi="Times New Roman"/>
          <w:bCs/>
          <w:color w:val="auto"/>
          <w:sz w:val="22"/>
        </w:rPr>
        <w:t xml:space="preserve"> </w:t>
      </w:r>
      <w:r w:rsidRPr="00973EFF">
        <w:rPr>
          <w:rFonts w:ascii="Times New Roman" w:hAnsi="Times New Roman"/>
          <w:bCs/>
          <w:color w:val="auto"/>
          <w:sz w:val="22"/>
        </w:rPr>
        <w:t xml:space="preserve">electricity payment </w:t>
      </w:r>
      <w:r w:rsidR="00F374C8">
        <w:rPr>
          <w:rFonts w:ascii="Times New Roman" w:hAnsi="Times New Roman"/>
          <w:bCs/>
          <w:color w:val="auto"/>
          <w:sz w:val="22"/>
        </w:rPr>
        <w:t>out of which 7</w:t>
      </w:r>
      <w:r w:rsidRPr="00973EFF">
        <w:rPr>
          <w:rFonts w:ascii="Times New Roman" w:hAnsi="Times New Roman"/>
          <w:bCs/>
          <w:color w:val="auto"/>
          <w:sz w:val="22"/>
        </w:rPr>
        <w:t>0</w:t>
      </w:r>
      <w:r w:rsidR="00D263D2">
        <w:rPr>
          <w:rFonts w:ascii="Times New Roman" w:hAnsi="Times New Roman"/>
          <w:bCs/>
          <w:color w:val="auto"/>
          <w:sz w:val="22"/>
        </w:rPr>
        <w:t xml:space="preserve"> per cent</w:t>
      </w:r>
      <w:r w:rsidRPr="00973EFF">
        <w:rPr>
          <w:rFonts w:ascii="Times New Roman" w:hAnsi="Times New Roman"/>
          <w:bCs/>
          <w:color w:val="auto"/>
          <w:sz w:val="22"/>
        </w:rPr>
        <w:t xml:space="preserve"> is </w:t>
      </w:r>
      <w:r w:rsidR="00F374C8">
        <w:rPr>
          <w:rFonts w:ascii="Times New Roman" w:hAnsi="Times New Roman"/>
          <w:bCs/>
          <w:color w:val="auto"/>
          <w:sz w:val="22"/>
        </w:rPr>
        <w:t xml:space="preserve">because of </w:t>
      </w:r>
      <w:r w:rsidRPr="00973EFF">
        <w:rPr>
          <w:rFonts w:ascii="Times New Roman" w:hAnsi="Times New Roman"/>
          <w:bCs/>
          <w:color w:val="auto"/>
          <w:sz w:val="22"/>
        </w:rPr>
        <w:t xml:space="preserve">the cooling system. </w:t>
      </w:r>
      <w:r w:rsidR="00F374C8">
        <w:rPr>
          <w:rFonts w:ascii="Times New Roman" w:hAnsi="Times New Roman"/>
          <w:bCs/>
          <w:color w:val="auto"/>
          <w:sz w:val="22"/>
        </w:rPr>
        <w:t>The</w:t>
      </w:r>
      <w:r w:rsidR="00F374C8" w:rsidRPr="00973EFF">
        <w:rPr>
          <w:rFonts w:ascii="Times New Roman" w:hAnsi="Times New Roman"/>
          <w:bCs/>
          <w:color w:val="auto"/>
          <w:sz w:val="22"/>
        </w:rPr>
        <w:t xml:space="preserve"> </w:t>
      </w:r>
      <w:r w:rsidR="00DA792C">
        <w:rPr>
          <w:rFonts w:ascii="Times New Roman" w:hAnsi="Times New Roman"/>
          <w:bCs/>
          <w:color w:val="auto"/>
          <w:sz w:val="22"/>
        </w:rPr>
        <w:t>Ministry budget, already scarce,</w:t>
      </w:r>
      <w:r w:rsidRPr="00973EFF">
        <w:rPr>
          <w:rFonts w:ascii="Times New Roman" w:hAnsi="Times New Roman"/>
          <w:bCs/>
          <w:color w:val="auto"/>
          <w:sz w:val="22"/>
        </w:rPr>
        <w:t xml:space="preserve"> has been reduced </w:t>
      </w:r>
      <w:r w:rsidR="00F374C8">
        <w:rPr>
          <w:rFonts w:ascii="Times New Roman" w:hAnsi="Times New Roman"/>
          <w:bCs/>
          <w:color w:val="auto"/>
          <w:sz w:val="22"/>
        </w:rPr>
        <w:t xml:space="preserve">by </w:t>
      </w:r>
      <w:r w:rsidRPr="00973EFF">
        <w:rPr>
          <w:rFonts w:ascii="Times New Roman" w:hAnsi="Times New Roman"/>
          <w:bCs/>
          <w:color w:val="auto"/>
          <w:sz w:val="22"/>
        </w:rPr>
        <w:t>20</w:t>
      </w:r>
      <w:r w:rsidR="00D263D2">
        <w:rPr>
          <w:rFonts w:ascii="Times New Roman" w:hAnsi="Times New Roman"/>
          <w:bCs/>
          <w:color w:val="auto"/>
          <w:sz w:val="22"/>
        </w:rPr>
        <w:t xml:space="preserve"> per cent</w:t>
      </w:r>
      <w:r w:rsidRPr="00973EFF">
        <w:rPr>
          <w:rFonts w:ascii="Times New Roman" w:hAnsi="Times New Roman"/>
          <w:bCs/>
          <w:color w:val="auto"/>
          <w:sz w:val="22"/>
        </w:rPr>
        <w:t xml:space="preserve"> due to</w:t>
      </w:r>
      <w:r w:rsidR="00F374C8">
        <w:rPr>
          <w:rFonts w:ascii="Times New Roman" w:hAnsi="Times New Roman"/>
          <w:bCs/>
          <w:color w:val="auto"/>
          <w:sz w:val="22"/>
        </w:rPr>
        <w:t xml:space="preserve"> the</w:t>
      </w:r>
      <w:r w:rsidR="006D3DBE">
        <w:rPr>
          <w:rFonts w:ascii="Times New Roman" w:hAnsi="Times New Roman"/>
          <w:bCs/>
          <w:color w:val="auto"/>
          <w:sz w:val="22"/>
        </w:rPr>
        <w:t xml:space="preserve"> </w:t>
      </w:r>
      <w:r w:rsidRPr="00973EFF">
        <w:rPr>
          <w:rFonts w:ascii="Times New Roman" w:hAnsi="Times New Roman"/>
          <w:bCs/>
          <w:color w:val="auto"/>
          <w:sz w:val="22"/>
        </w:rPr>
        <w:t>crisis.</w:t>
      </w:r>
    </w:p>
    <w:p w14:paraId="4B748140" w14:textId="66AD6D0B"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The system has a capacity of 677 RT</w:t>
      </w:r>
      <w:r w:rsidR="00DA792C">
        <w:rPr>
          <w:rFonts w:ascii="Times New Roman" w:hAnsi="Times New Roman"/>
          <w:bCs/>
          <w:color w:val="auto"/>
          <w:sz w:val="22"/>
        </w:rPr>
        <w:t>, included three Hitachi screw HCFC-</w:t>
      </w:r>
      <w:r w:rsidRPr="00D175BC">
        <w:rPr>
          <w:rFonts w:ascii="Times New Roman" w:hAnsi="Times New Roman"/>
          <w:bCs/>
          <w:color w:val="auto"/>
          <w:sz w:val="22"/>
        </w:rPr>
        <w:t>22 ch</w:t>
      </w:r>
      <w:r w:rsidR="00DA792C">
        <w:rPr>
          <w:rFonts w:ascii="Times New Roman" w:hAnsi="Times New Roman"/>
          <w:bCs/>
          <w:color w:val="auto"/>
          <w:sz w:val="22"/>
        </w:rPr>
        <w:t>illers. Each chiller is comprised of three</w:t>
      </w:r>
      <w:r w:rsidRPr="00D175BC">
        <w:rPr>
          <w:rFonts w:ascii="Times New Roman" w:hAnsi="Times New Roman"/>
          <w:bCs/>
          <w:color w:val="auto"/>
          <w:sz w:val="22"/>
        </w:rPr>
        <w:t xml:space="preserve"> compressor</w:t>
      </w:r>
      <w:r>
        <w:rPr>
          <w:rFonts w:ascii="Times New Roman" w:hAnsi="Times New Roman"/>
          <w:bCs/>
          <w:color w:val="auto"/>
          <w:sz w:val="22"/>
        </w:rPr>
        <w:t>s</w:t>
      </w:r>
      <w:r w:rsidRPr="00D175BC">
        <w:rPr>
          <w:rFonts w:ascii="Times New Roman" w:hAnsi="Times New Roman"/>
          <w:bCs/>
          <w:color w:val="auto"/>
          <w:sz w:val="22"/>
        </w:rPr>
        <w:t>,</w:t>
      </w:r>
      <w:r w:rsidR="00DA792C">
        <w:rPr>
          <w:rFonts w:ascii="Times New Roman" w:hAnsi="Times New Roman"/>
          <w:bCs/>
          <w:color w:val="auto"/>
          <w:sz w:val="22"/>
        </w:rPr>
        <w:t xml:space="preserve"> and the</w:t>
      </w:r>
      <w:r w:rsidRPr="00D175BC">
        <w:rPr>
          <w:rFonts w:ascii="Times New Roman" w:hAnsi="Times New Roman"/>
          <w:bCs/>
          <w:color w:val="auto"/>
          <w:sz w:val="22"/>
        </w:rPr>
        <w:t xml:space="preserve"> refrigerant charge per chiller </w:t>
      </w:r>
      <w:r>
        <w:rPr>
          <w:rFonts w:ascii="Times New Roman" w:hAnsi="Times New Roman"/>
          <w:bCs/>
          <w:color w:val="auto"/>
          <w:sz w:val="22"/>
        </w:rPr>
        <w:t xml:space="preserve">is </w:t>
      </w:r>
      <w:r w:rsidRPr="00D175BC">
        <w:rPr>
          <w:rFonts w:ascii="Times New Roman" w:hAnsi="Times New Roman"/>
          <w:bCs/>
          <w:color w:val="auto"/>
          <w:sz w:val="22"/>
        </w:rPr>
        <w:t xml:space="preserve">of 99Kg of </w:t>
      </w:r>
      <w:r w:rsidR="00DA792C">
        <w:rPr>
          <w:rFonts w:ascii="Times New Roman" w:hAnsi="Times New Roman"/>
          <w:bCs/>
          <w:color w:val="auto"/>
          <w:sz w:val="22"/>
        </w:rPr>
        <w:t>HCFC</w:t>
      </w:r>
      <w:r w:rsidR="00DA792C">
        <w:rPr>
          <w:rFonts w:ascii="Times New Roman" w:hAnsi="Times New Roman"/>
          <w:bCs/>
          <w:color w:val="auto"/>
          <w:sz w:val="22"/>
        </w:rPr>
        <w:noBreakHyphen/>
        <w:t xml:space="preserve">22, for a </w:t>
      </w:r>
      <w:r w:rsidRPr="00D175BC">
        <w:rPr>
          <w:rFonts w:ascii="Times New Roman" w:hAnsi="Times New Roman"/>
          <w:bCs/>
          <w:color w:val="auto"/>
          <w:sz w:val="22"/>
        </w:rPr>
        <w:t>total refrigerant charge for the three chillers of 297Kg. The system has no individual automatic controls at all</w:t>
      </w:r>
      <w:r w:rsidR="00DA792C">
        <w:rPr>
          <w:rFonts w:ascii="Times New Roman" w:hAnsi="Times New Roman"/>
          <w:bCs/>
          <w:color w:val="auto"/>
          <w:sz w:val="22"/>
        </w:rPr>
        <w:t>,</w:t>
      </w:r>
      <w:r w:rsidRPr="00D175BC">
        <w:rPr>
          <w:rFonts w:ascii="Times New Roman" w:hAnsi="Times New Roman"/>
          <w:bCs/>
          <w:color w:val="auto"/>
          <w:sz w:val="22"/>
        </w:rPr>
        <w:t xml:space="preserve"> it is totally manual with a</w:t>
      </w:r>
      <w:r w:rsidR="00F374C8">
        <w:rPr>
          <w:rFonts w:ascii="Times New Roman" w:hAnsi="Times New Roman"/>
          <w:bCs/>
          <w:color w:val="auto"/>
          <w:sz w:val="22"/>
        </w:rPr>
        <w:t>n</w:t>
      </w:r>
      <w:r w:rsidRPr="00D175BC">
        <w:rPr>
          <w:rFonts w:ascii="Times New Roman" w:hAnsi="Times New Roman"/>
          <w:bCs/>
          <w:color w:val="auto"/>
          <w:sz w:val="22"/>
        </w:rPr>
        <w:t xml:space="preserve"> electricity consum</w:t>
      </w:r>
      <w:r w:rsidR="00F374C8">
        <w:rPr>
          <w:rFonts w:ascii="Times New Roman" w:hAnsi="Times New Roman"/>
          <w:bCs/>
          <w:color w:val="auto"/>
          <w:sz w:val="22"/>
        </w:rPr>
        <w:t>ption</w:t>
      </w:r>
      <w:r w:rsidRPr="00D175BC">
        <w:rPr>
          <w:rFonts w:ascii="Times New Roman" w:hAnsi="Times New Roman"/>
          <w:bCs/>
          <w:color w:val="auto"/>
          <w:sz w:val="22"/>
        </w:rPr>
        <w:t xml:space="preserve"> 1,8 times higher than necessary. </w:t>
      </w:r>
    </w:p>
    <w:p w14:paraId="4F8F488B" w14:textId="77777777"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The</w:t>
      </w:r>
      <w:r w:rsidRPr="00D175BC">
        <w:rPr>
          <w:rFonts w:ascii="Times New Roman" w:hAnsi="Times New Roman"/>
          <w:bCs/>
          <w:color w:val="auto"/>
          <w:sz w:val="22"/>
        </w:rPr>
        <w:t xml:space="preserve"> retro-commissioning study recommended a total rebuild of the whole installation in order to solve the gain in energy efficiency and comfort.</w:t>
      </w:r>
    </w:p>
    <w:p w14:paraId="46DEE399" w14:textId="2584C4FB"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973EFF">
        <w:rPr>
          <w:rFonts w:ascii="Times New Roman" w:hAnsi="Times New Roman"/>
          <w:bCs/>
          <w:color w:val="auto"/>
          <w:sz w:val="22"/>
        </w:rPr>
        <w:t>While the r</w:t>
      </w:r>
      <w:r w:rsidRPr="00EB642B">
        <w:rPr>
          <w:rFonts w:ascii="Times New Roman" w:hAnsi="Times New Roman"/>
          <w:bCs/>
          <w:color w:val="auto"/>
          <w:sz w:val="22"/>
        </w:rPr>
        <w:t xml:space="preserve">etro-commissioning recommendations are </w:t>
      </w:r>
      <w:r w:rsidRPr="00406AA1">
        <w:rPr>
          <w:rFonts w:ascii="Times New Roman" w:hAnsi="Times New Roman"/>
          <w:bCs/>
          <w:color w:val="auto"/>
          <w:sz w:val="22"/>
        </w:rPr>
        <w:t xml:space="preserve">deemed valuable, they estimated </w:t>
      </w:r>
      <w:r w:rsidR="00F374C8">
        <w:rPr>
          <w:rFonts w:ascii="Times New Roman" w:hAnsi="Times New Roman"/>
          <w:bCs/>
          <w:color w:val="auto"/>
          <w:sz w:val="22"/>
        </w:rPr>
        <w:t xml:space="preserve">a </w:t>
      </w:r>
      <w:r w:rsidRPr="00406AA1">
        <w:rPr>
          <w:rFonts w:ascii="Times New Roman" w:hAnsi="Times New Roman"/>
          <w:bCs/>
          <w:color w:val="auto"/>
          <w:sz w:val="22"/>
        </w:rPr>
        <w:t xml:space="preserve">need of </w:t>
      </w:r>
      <w:r w:rsidR="00F374C8">
        <w:rPr>
          <w:rFonts w:ascii="Times New Roman" w:hAnsi="Times New Roman"/>
          <w:bCs/>
          <w:color w:val="auto"/>
          <w:sz w:val="22"/>
        </w:rPr>
        <w:t>funds of</w:t>
      </w:r>
      <w:r w:rsidRPr="00E2657A">
        <w:rPr>
          <w:rFonts w:ascii="Times New Roman" w:hAnsi="Times New Roman"/>
          <w:bCs/>
          <w:color w:val="auto"/>
          <w:sz w:val="22"/>
        </w:rPr>
        <w:t xml:space="preserve"> RS </w:t>
      </w:r>
      <w:r w:rsidR="00DA792C">
        <w:rPr>
          <w:rFonts w:ascii="Times New Roman" w:hAnsi="Times New Roman"/>
          <w:bCs/>
          <w:color w:val="auto"/>
          <w:sz w:val="22"/>
        </w:rPr>
        <w:t>$</w:t>
      </w:r>
      <w:r w:rsidRPr="00E2657A">
        <w:rPr>
          <w:rFonts w:ascii="Times New Roman" w:hAnsi="Times New Roman"/>
          <w:bCs/>
          <w:color w:val="auto"/>
          <w:sz w:val="22"/>
        </w:rPr>
        <w:t xml:space="preserve">6,200,000 (US </w:t>
      </w:r>
      <w:r w:rsidR="00DA792C">
        <w:rPr>
          <w:rFonts w:ascii="Times New Roman" w:hAnsi="Times New Roman"/>
          <w:bCs/>
          <w:color w:val="auto"/>
          <w:sz w:val="22"/>
        </w:rPr>
        <w:t>$2 millions</w:t>
      </w:r>
      <w:r w:rsidRPr="00E2657A">
        <w:rPr>
          <w:rFonts w:ascii="Times New Roman" w:hAnsi="Times New Roman"/>
          <w:bCs/>
          <w:color w:val="auto"/>
          <w:sz w:val="22"/>
        </w:rPr>
        <w:t>) and the building does not dispose of these funds. The building should recruit a company to draw</w:t>
      </w:r>
      <w:r w:rsidR="00F374C8">
        <w:rPr>
          <w:rFonts w:ascii="Times New Roman" w:hAnsi="Times New Roman"/>
          <w:bCs/>
          <w:color w:val="auto"/>
          <w:sz w:val="22"/>
        </w:rPr>
        <w:t xml:space="preserve"> </w:t>
      </w:r>
      <w:r w:rsidRPr="00973EFF">
        <w:rPr>
          <w:rFonts w:ascii="Times New Roman" w:hAnsi="Times New Roman"/>
          <w:bCs/>
          <w:color w:val="auto"/>
          <w:sz w:val="22"/>
        </w:rPr>
        <w:t xml:space="preserve">an executive project </w:t>
      </w:r>
      <w:r>
        <w:rPr>
          <w:rFonts w:ascii="Times New Roman" w:hAnsi="Times New Roman"/>
          <w:bCs/>
          <w:color w:val="auto"/>
          <w:sz w:val="22"/>
        </w:rPr>
        <w:t>to rebuild the cooling system</w:t>
      </w:r>
      <w:r w:rsidR="00EB2A6F">
        <w:rPr>
          <w:rFonts w:ascii="Times New Roman" w:hAnsi="Times New Roman"/>
          <w:bCs/>
          <w:color w:val="auto"/>
          <w:sz w:val="22"/>
        </w:rPr>
        <w:t xml:space="preserve">, </w:t>
      </w:r>
      <w:r w:rsidRPr="00973EFF">
        <w:rPr>
          <w:rFonts w:ascii="Times New Roman" w:hAnsi="Times New Roman"/>
          <w:bCs/>
          <w:color w:val="auto"/>
          <w:sz w:val="22"/>
        </w:rPr>
        <w:t xml:space="preserve">which costs about RS </w:t>
      </w:r>
      <w:r w:rsidR="00DA792C">
        <w:rPr>
          <w:rFonts w:ascii="Times New Roman" w:hAnsi="Times New Roman"/>
          <w:bCs/>
          <w:color w:val="auto"/>
          <w:sz w:val="22"/>
        </w:rPr>
        <w:t>$</w:t>
      </w:r>
      <w:r w:rsidRPr="00973EFF">
        <w:rPr>
          <w:rFonts w:ascii="Times New Roman" w:hAnsi="Times New Roman"/>
          <w:bCs/>
          <w:color w:val="auto"/>
          <w:sz w:val="22"/>
        </w:rPr>
        <w:t xml:space="preserve">200,000 (US </w:t>
      </w:r>
      <w:r w:rsidR="00DA792C">
        <w:rPr>
          <w:rFonts w:ascii="Times New Roman" w:hAnsi="Times New Roman"/>
          <w:bCs/>
          <w:color w:val="auto"/>
          <w:sz w:val="22"/>
        </w:rPr>
        <w:t>$</w:t>
      </w:r>
      <w:r w:rsidRPr="00973EFF">
        <w:rPr>
          <w:rFonts w:ascii="Times New Roman" w:hAnsi="Times New Roman"/>
          <w:bCs/>
          <w:color w:val="auto"/>
          <w:sz w:val="22"/>
        </w:rPr>
        <w:t xml:space="preserve">70,000) and cannot be assumed by </w:t>
      </w:r>
      <w:r w:rsidR="00F374C8">
        <w:rPr>
          <w:rFonts w:ascii="Times New Roman" w:hAnsi="Times New Roman"/>
          <w:bCs/>
          <w:color w:val="auto"/>
          <w:sz w:val="22"/>
        </w:rPr>
        <w:t xml:space="preserve">the </w:t>
      </w:r>
      <w:r w:rsidRPr="00973EFF">
        <w:rPr>
          <w:rFonts w:ascii="Times New Roman" w:hAnsi="Times New Roman"/>
          <w:bCs/>
          <w:color w:val="auto"/>
          <w:sz w:val="22"/>
        </w:rPr>
        <w:t>Ministry of Finance.</w:t>
      </w:r>
    </w:p>
    <w:p w14:paraId="6FCE3C05" w14:textId="503581C7"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 xml:space="preserve">Once the executive project </w:t>
      </w:r>
      <w:r w:rsidR="00F374C8">
        <w:rPr>
          <w:rFonts w:ascii="Times New Roman" w:hAnsi="Times New Roman"/>
          <w:bCs/>
          <w:color w:val="auto"/>
          <w:sz w:val="22"/>
        </w:rPr>
        <w:t xml:space="preserve">is </w:t>
      </w:r>
      <w:r>
        <w:rPr>
          <w:rFonts w:ascii="Times New Roman" w:hAnsi="Times New Roman"/>
          <w:bCs/>
          <w:color w:val="auto"/>
          <w:sz w:val="22"/>
        </w:rPr>
        <w:t>ready</w:t>
      </w:r>
      <w:r w:rsidR="00EB2A6F">
        <w:rPr>
          <w:rFonts w:ascii="Times New Roman" w:hAnsi="Times New Roman"/>
          <w:bCs/>
          <w:color w:val="auto"/>
          <w:sz w:val="22"/>
        </w:rPr>
        <w:t>,</w:t>
      </w:r>
      <w:r>
        <w:rPr>
          <w:rFonts w:ascii="Times New Roman" w:hAnsi="Times New Roman"/>
          <w:bCs/>
          <w:color w:val="auto"/>
          <w:sz w:val="22"/>
        </w:rPr>
        <w:t xml:space="preserve"> the building may be able to apply for funds from various sources.</w:t>
      </w:r>
      <w:r w:rsidR="006D3DBE">
        <w:rPr>
          <w:rFonts w:ascii="Times New Roman" w:hAnsi="Times New Roman"/>
          <w:bCs/>
          <w:color w:val="auto"/>
          <w:sz w:val="22"/>
        </w:rPr>
        <w:t xml:space="preserve"> </w:t>
      </w:r>
      <w:r>
        <w:rPr>
          <w:rFonts w:ascii="Times New Roman" w:hAnsi="Times New Roman"/>
          <w:bCs/>
          <w:color w:val="auto"/>
          <w:sz w:val="22"/>
        </w:rPr>
        <w:t xml:space="preserve">One </w:t>
      </w:r>
      <w:r w:rsidR="00F374C8">
        <w:rPr>
          <w:rFonts w:ascii="Times New Roman" w:hAnsi="Times New Roman"/>
          <w:bCs/>
          <w:color w:val="auto"/>
          <w:sz w:val="22"/>
        </w:rPr>
        <w:t xml:space="preserve">source </w:t>
      </w:r>
      <w:r>
        <w:rPr>
          <w:rFonts w:ascii="Times New Roman" w:hAnsi="Times New Roman"/>
          <w:bCs/>
          <w:color w:val="auto"/>
          <w:sz w:val="22"/>
        </w:rPr>
        <w:t>could be</w:t>
      </w:r>
      <w:r w:rsidR="006D3DBE">
        <w:rPr>
          <w:rFonts w:ascii="Times New Roman" w:hAnsi="Times New Roman"/>
          <w:bCs/>
          <w:color w:val="auto"/>
          <w:sz w:val="22"/>
        </w:rPr>
        <w:t xml:space="preserve"> </w:t>
      </w:r>
      <w:r w:rsidR="00EB2A6F">
        <w:rPr>
          <w:rFonts w:ascii="Times New Roman" w:hAnsi="Times New Roman"/>
          <w:bCs/>
          <w:color w:val="auto"/>
          <w:sz w:val="22"/>
        </w:rPr>
        <w:t xml:space="preserve">electricity companies, who are </w:t>
      </w:r>
      <w:r w:rsidRPr="00D175BC">
        <w:rPr>
          <w:rFonts w:ascii="Times New Roman" w:hAnsi="Times New Roman"/>
          <w:bCs/>
          <w:color w:val="auto"/>
          <w:sz w:val="22"/>
        </w:rPr>
        <w:t xml:space="preserve">by law obliged to invest </w:t>
      </w:r>
      <w:ins w:id="24" w:author="Frank Edney Gontijo Amorim" w:date="2017-07-14T10:57:00Z">
        <w:r w:rsidR="00197FCB">
          <w:rPr>
            <w:rFonts w:ascii="Times New Roman" w:hAnsi="Times New Roman"/>
            <w:bCs/>
            <w:color w:val="auto"/>
            <w:sz w:val="22"/>
          </w:rPr>
          <w:t>0,</w:t>
        </w:r>
      </w:ins>
      <w:r w:rsidRPr="00D175BC">
        <w:rPr>
          <w:rFonts w:ascii="Times New Roman" w:hAnsi="Times New Roman"/>
          <w:bCs/>
          <w:color w:val="auto"/>
          <w:sz w:val="22"/>
        </w:rPr>
        <w:t>5</w:t>
      </w:r>
      <w:r w:rsidR="00D263D2">
        <w:rPr>
          <w:rFonts w:ascii="Times New Roman" w:hAnsi="Times New Roman"/>
          <w:bCs/>
          <w:color w:val="auto"/>
          <w:sz w:val="22"/>
        </w:rPr>
        <w:t xml:space="preserve"> per cent</w:t>
      </w:r>
      <w:r w:rsidRPr="00D175BC">
        <w:rPr>
          <w:rFonts w:ascii="Times New Roman" w:hAnsi="Times New Roman"/>
          <w:bCs/>
          <w:color w:val="auto"/>
          <w:sz w:val="22"/>
        </w:rPr>
        <w:t xml:space="preserve"> of their revenues in facilitation </w:t>
      </w:r>
      <w:r w:rsidR="00F374C8">
        <w:rPr>
          <w:rFonts w:ascii="Times New Roman" w:hAnsi="Times New Roman"/>
          <w:bCs/>
          <w:color w:val="auto"/>
          <w:sz w:val="22"/>
        </w:rPr>
        <w:t xml:space="preserve">of </w:t>
      </w:r>
      <w:r w:rsidRPr="00D175BC">
        <w:rPr>
          <w:rFonts w:ascii="Times New Roman" w:hAnsi="Times New Roman"/>
          <w:bCs/>
          <w:color w:val="auto"/>
          <w:sz w:val="22"/>
        </w:rPr>
        <w:t>energy projects</w:t>
      </w:r>
      <w:r>
        <w:rPr>
          <w:rFonts w:ascii="Times New Roman" w:hAnsi="Times New Roman"/>
          <w:bCs/>
          <w:color w:val="auto"/>
          <w:sz w:val="22"/>
        </w:rPr>
        <w:t xml:space="preserve">. </w:t>
      </w:r>
    </w:p>
    <w:p w14:paraId="55E18B0B" w14:textId="7B059B44" w:rsidR="00A95EDC" w:rsidRPr="00F374C8"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F374C8">
        <w:rPr>
          <w:rFonts w:ascii="Times New Roman" w:hAnsi="Times New Roman"/>
          <w:bCs/>
          <w:color w:val="auto"/>
          <w:sz w:val="22"/>
        </w:rPr>
        <w:t>In the end</w:t>
      </w:r>
      <w:r w:rsidR="00EB2A6F">
        <w:rPr>
          <w:rFonts w:ascii="Times New Roman" w:hAnsi="Times New Roman"/>
          <w:bCs/>
          <w:color w:val="auto"/>
          <w:sz w:val="22"/>
        </w:rPr>
        <w:t>,</w:t>
      </w:r>
      <w:r w:rsidRPr="00F374C8">
        <w:rPr>
          <w:rFonts w:ascii="Times New Roman" w:hAnsi="Times New Roman"/>
          <w:bCs/>
          <w:color w:val="auto"/>
          <w:sz w:val="22"/>
        </w:rPr>
        <w:t xml:space="preserve"> the cost seems to be the main barrier for this project. While funds may be available</w:t>
      </w:r>
      <w:r w:rsidR="006D3DBE">
        <w:rPr>
          <w:rFonts w:ascii="Times New Roman" w:hAnsi="Times New Roman"/>
          <w:bCs/>
          <w:color w:val="auto"/>
          <w:sz w:val="22"/>
        </w:rPr>
        <w:t xml:space="preserve"> </w:t>
      </w:r>
      <w:r w:rsidRPr="00F374C8">
        <w:rPr>
          <w:rFonts w:ascii="Times New Roman" w:hAnsi="Times New Roman"/>
          <w:bCs/>
          <w:color w:val="auto"/>
          <w:sz w:val="22"/>
        </w:rPr>
        <w:t>from several sources</w:t>
      </w:r>
      <w:r w:rsidRPr="00383A55">
        <w:rPr>
          <w:rFonts w:ascii="Times New Roman" w:hAnsi="Times New Roman"/>
          <w:bCs/>
          <w:color w:val="auto"/>
          <w:sz w:val="22"/>
        </w:rPr>
        <w:t>, existing legislation limits their access.</w:t>
      </w:r>
      <w:r w:rsidR="006D3DBE">
        <w:rPr>
          <w:rFonts w:ascii="Times New Roman" w:hAnsi="Times New Roman"/>
          <w:bCs/>
          <w:color w:val="auto"/>
          <w:sz w:val="22"/>
        </w:rPr>
        <w:t xml:space="preserve"> </w:t>
      </w:r>
      <w:r w:rsidRPr="00383A55">
        <w:rPr>
          <w:rFonts w:ascii="Times New Roman" w:hAnsi="Times New Roman"/>
          <w:bCs/>
          <w:color w:val="auto"/>
          <w:sz w:val="22"/>
        </w:rPr>
        <w:t xml:space="preserve">The Brazilian law does not allow the Ministry of Environment to use its own savings </w:t>
      </w:r>
      <w:r w:rsidR="00F374C8" w:rsidRPr="00383A55">
        <w:rPr>
          <w:rFonts w:ascii="Times New Roman" w:hAnsi="Times New Roman"/>
          <w:bCs/>
          <w:color w:val="auto"/>
          <w:sz w:val="22"/>
        </w:rPr>
        <w:t>for such</w:t>
      </w:r>
      <w:r w:rsidR="006D3DBE">
        <w:rPr>
          <w:rFonts w:ascii="Times New Roman" w:hAnsi="Times New Roman"/>
          <w:bCs/>
          <w:color w:val="auto"/>
          <w:sz w:val="22"/>
        </w:rPr>
        <w:t xml:space="preserve"> </w:t>
      </w:r>
      <w:r w:rsidRPr="00383A55">
        <w:rPr>
          <w:rFonts w:ascii="Times New Roman" w:hAnsi="Times New Roman"/>
          <w:bCs/>
          <w:color w:val="auto"/>
          <w:sz w:val="22"/>
        </w:rPr>
        <w:t>projects. Finance o</w:t>
      </w:r>
      <w:r w:rsidR="00EB2A6F">
        <w:rPr>
          <w:rFonts w:ascii="Times New Roman" w:hAnsi="Times New Roman"/>
          <w:bCs/>
          <w:color w:val="auto"/>
          <w:sz w:val="22"/>
        </w:rPr>
        <w:t>ffered by chiller</w:t>
      </w:r>
      <w:r w:rsidRPr="00383A55">
        <w:rPr>
          <w:rFonts w:ascii="Times New Roman" w:hAnsi="Times New Roman"/>
          <w:bCs/>
          <w:color w:val="auto"/>
          <w:sz w:val="22"/>
        </w:rPr>
        <w:t xml:space="preserve"> providers is not available.</w:t>
      </w:r>
      <w:r w:rsidRPr="00383A55" w:rsidDel="00973EFF">
        <w:rPr>
          <w:rFonts w:ascii="Times New Roman" w:hAnsi="Times New Roman"/>
          <w:bCs/>
          <w:color w:val="auto"/>
          <w:sz w:val="22"/>
        </w:rPr>
        <w:t xml:space="preserve"> </w:t>
      </w:r>
      <w:r w:rsidR="00F374C8">
        <w:rPr>
          <w:rFonts w:ascii="Times New Roman" w:hAnsi="Times New Roman"/>
          <w:bCs/>
          <w:color w:val="auto"/>
          <w:sz w:val="22"/>
        </w:rPr>
        <w:t>Hampered</w:t>
      </w:r>
      <w:r w:rsidR="00F374C8" w:rsidRPr="00F374C8">
        <w:rPr>
          <w:rFonts w:ascii="Times New Roman" w:hAnsi="Times New Roman"/>
          <w:bCs/>
          <w:color w:val="auto"/>
          <w:sz w:val="22"/>
        </w:rPr>
        <w:t xml:space="preserve"> </w:t>
      </w:r>
      <w:r w:rsidRPr="00F374C8">
        <w:rPr>
          <w:rFonts w:ascii="Times New Roman" w:hAnsi="Times New Roman"/>
          <w:bCs/>
          <w:color w:val="auto"/>
          <w:sz w:val="22"/>
        </w:rPr>
        <w:t>by the lack of funds, the building tries, however to implement some of the retro-commissioning recommendations (i.e.</w:t>
      </w:r>
      <w:r w:rsidR="00EB2A6F">
        <w:rPr>
          <w:rFonts w:ascii="Times New Roman" w:hAnsi="Times New Roman"/>
          <w:bCs/>
          <w:color w:val="auto"/>
          <w:sz w:val="22"/>
        </w:rPr>
        <w:t>,</w:t>
      </w:r>
      <w:r w:rsidRPr="00F374C8">
        <w:rPr>
          <w:rFonts w:ascii="Times New Roman" w:hAnsi="Times New Roman"/>
          <w:bCs/>
          <w:color w:val="auto"/>
          <w:sz w:val="22"/>
        </w:rPr>
        <w:t xml:space="preserve"> they have already implemented some automatic controls for the system and some building walls have been isolated). </w:t>
      </w:r>
    </w:p>
    <w:p w14:paraId="48A00F52" w14:textId="6D1C3C98"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 xml:space="preserve">Out of three </w:t>
      </w:r>
      <w:r w:rsidR="00F374C8">
        <w:rPr>
          <w:rFonts w:ascii="Times New Roman" w:hAnsi="Times New Roman"/>
          <w:bCs/>
          <w:color w:val="auto"/>
          <w:sz w:val="22"/>
        </w:rPr>
        <w:t>chillers</w:t>
      </w:r>
      <w:r>
        <w:rPr>
          <w:rFonts w:ascii="Times New Roman" w:hAnsi="Times New Roman"/>
          <w:bCs/>
          <w:color w:val="auto"/>
          <w:sz w:val="22"/>
        </w:rPr>
        <w:t xml:space="preserve">, </w:t>
      </w:r>
      <w:r w:rsidRPr="00D175BC">
        <w:rPr>
          <w:rFonts w:ascii="Times New Roman" w:hAnsi="Times New Roman"/>
          <w:bCs/>
          <w:color w:val="auto"/>
          <w:sz w:val="22"/>
        </w:rPr>
        <w:t xml:space="preserve">only two are working and </w:t>
      </w:r>
      <w:r w:rsidR="00F374C8">
        <w:rPr>
          <w:rFonts w:ascii="Times New Roman" w:hAnsi="Times New Roman"/>
          <w:bCs/>
          <w:color w:val="auto"/>
          <w:sz w:val="22"/>
        </w:rPr>
        <w:t xml:space="preserve">the Management uses </w:t>
      </w:r>
      <w:r w:rsidRPr="00D175BC">
        <w:rPr>
          <w:rFonts w:ascii="Times New Roman" w:hAnsi="Times New Roman"/>
          <w:bCs/>
          <w:color w:val="auto"/>
          <w:sz w:val="22"/>
        </w:rPr>
        <w:t>the third one</w:t>
      </w:r>
      <w:r w:rsidR="00EB2A6F">
        <w:rPr>
          <w:rFonts w:ascii="Times New Roman" w:hAnsi="Times New Roman"/>
          <w:bCs/>
          <w:color w:val="auto"/>
          <w:sz w:val="22"/>
        </w:rPr>
        <w:t>,</w:t>
      </w:r>
      <w:r w:rsidRPr="00D175BC">
        <w:rPr>
          <w:rFonts w:ascii="Times New Roman" w:hAnsi="Times New Roman"/>
          <w:bCs/>
          <w:color w:val="auto"/>
          <w:sz w:val="22"/>
        </w:rPr>
        <w:t xml:space="preserve"> which is broken</w:t>
      </w:r>
      <w:r w:rsidR="00EB2A6F">
        <w:rPr>
          <w:rFonts w:ascii="Times New Roman" w:hAnsi="Times New Roman"/>
          <w:bCs/>
          <w:color w:val="auto"/>
          <w:sz w:val="22"/>
        </w:rPr>
        <w:t>,</w:t>
      </w:r>
      <w:r w:rsidRPr="00D175BC">
        <w:rPr>
          <w:rFonts w:ascii="Times New Roman" w:hAnsi="Times New Roman"/>
          <w:bCs/>
          <w:color w:val="auto"/>
          <w:sz w:val="22"/>
        </w:rPr>
        <w:t xml:space="preserve"> to obtain the necessary spare parts </w:t>
      </w:r>
      <w:r w:rsidR="00EB2A6F">
        <w:rPr>
          <w:rFonts w:ascii="Times New Roman" w:hAnsi="Times New Roman"/>
          <w:bCs/>
          <w:color w:val="auto"/>
          <w:sz w:val="22"/>
        </w:rPr>
        <w:t>that</w:t>
      </w:r>
      <w:r w:rsidRPr="00D175BC">
        <w:rPr>
          <w:rFonts w:ascii="Times New Roman" w:hAnsi="Times New Roman"/>
          <w:bCs/>
          <w:color w:val="auto"/>
          <w:sz w:val="22"/>
        </w:rPr>
        <w:t xml:space="preserve"> </w:t>
      </w:r>
      <w:r w:rsidR="00EB2A6F">
        <w:rPr>
          <w:rFonts w:ascii="Times New Roman" w:hAnsi="Times New Roman"/>
          <w:bCs/>
          <w:color w:val="auto"/>
          <w:sz w:val="22"/>
        </w:rPr>
        <w:t>are unavailable</w:t>
      </w:r>
      <w:r>
        <w:rPr>
          <w:rFonts w:ascii="Times New Roman" w:hAnsi="Times New Roman"/>
          <w:bCs/>
          <w:color w:val="auto"/>
          <w:sz w:val="22"/>
        </w:rPr>
        <w:t xml:space="preserve"> on the market because of the</w:t>
      </w:r>
      <w:r w:rsidR="006D3DBE">
        <w:rPr>
          <w:rFonts w:ascii="Times New Roman" w:hAnsi="Times New Roman"/>
          <w:bCs/>
          <w:color w:val="auto"/>
          <w:sz w:val="22"/>
        </w:rPr>
        <w:t xml:space="preserve"> </w:t>
      </w:r>
      <w:r w:rsidRPr="00D175BC">
        <w:rPr>
          <w:rFonts w:ascii="Times New Roman" w:hAnsi="Times New Roman"/>
          <w:bCs/>
          <w:color w:val="auto"/>
          <w:sz w:val="22"/>
        </w:rPr>
        <w:t>age of the chillers.</w:t>
      </w:r>
    </w:p>
    <w:p w14:paraId="3F788CF6" w14:textId="77777777"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As they have no funds to replace the chillers they have been exploring the possibility to retrofit the old chillers, which is not at all recommendable. They have contacted Hitachi who recommended to</w:t>
      </w:r>
      <w:r>
        <w:rPr>
          <w:rFonts w:ascii="Times New Roman" w:hAnsi="Times New Roman"/>
          <w:bCs/>
          <w:color w:val="auto"/>
          <w:sz w:val="22"/>
        </w:rPr>
        <w:t xml:space="preserve"> </w:t>
      </w:r>
      <w:r w:rsidRPr="00D175BC">
        <w:rPr>
          <w:rFonts w:ascii="Times New Roman" w:hAnsi="Times New Roman"/>
          <w:bCs/>
          <w:color w:val="auto"/>
          <w:sz w:val="22"/>
        </w:rPr>
        <w:t xml:space="preserve">replace the chillers. </w:t>
      </w:r>
    </w:p>
    <w:p w14:paraId="0EC4A0D9" w14:textId="0353E93B"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 xml:space="preserve">A third company, which has been contracted </w:t>
      </w:r>
      <w:r w:rsidR="00EB2A6F">
        <w:rPr>
          <w:rFonts w:ascii="Times New Roman" w:hAnsi="Times New Roman"/>
          <w:bCs/>
          <w:color w:val="auto"/>
          <w:sz w:val="22"/>
        </w:rPr>
        <w:t xml:space="preserve">through </w:t>
      </w:r>
      <w:r>
        <w:rPr>
          <w:rFonts w:ascii="Times New Roman" w:hAnsi="Times New Roman"/>
          <w:bCs/>
          <w:color w:val="auto"/>
          <w:sz w:val="22"/>
        </w:rPr>
        <w:t>a bidding process</w:t>
      </w:r>
      <w:r w:rsidR="00EB2A6F">
        <w:rPr>
          <w:rFonts w:ascii="Times New Roman" w:hAnsi="Times New Roman"/>
          <w:bCs/>
          <w:color w:val="auto"/>
          <w:sz w:val="22"/>
        </w:rPr>
        <w:t>,</w:t>
      </w:r>
      <w:r>
        <w:rPr>
          <w:rFonts w:ascii="Times New Roman" w:hAnsi="Times New Roman"/>
          <w:bCs/>
          <w:color w:val="auto"/>
          <w:sz w:val="22"/>
        </w:rPr>
        <w:t xml:space="preserve"> is in charge of the m</w:t>
      </w:r>
      <w:r w:rsidRPr="00D175BC">
        <w:rPr>
          <w:rFonts w:ascii="Times New Roman" w:hAnsi="Times New Roman"/>
          <w:bCs/>
          <w:color w:val="auto"/>
          <w:sz w:val="22"/>
        </w:rPr>
        <w:t xml:space="preserve">aintenance and operation </w:t>
      </w:r>
      <w:r>
        <w:rPr>
          <w:rFonts w:ascii="Times New Roman" w:hAnsi="Times New Roman"/>
          <w:bCs/>
          <w:color w:val="auto"/>
          <w:sz w:val="22"/>
        </w:rPr>
        <w:t>of the system.</w:t>
      </w:r>
      <w:r w:rsidR="00F374C8">
        <w:rPr>
          <w:rFonts w:ascii="Times New Roman" w:hAnsi="Times New Roman"/>
          <w:bCs/>
          <w:color w:val="auto"/>
          <w:sz w:val="22"/>
        </w:rPr>
        <w:t xml:space="preserve"> </w:t>
      </w:r>
    </w:p>
    <w:p w14:paraId="285B5264" w14:textId="4B25AD08" w:rsidR="00A95EDC" w:rsidRPr="00EC5C7D"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EC5C7D">
        <w:rPr>
          <w:rFonts w:ascii="Times New Roman" w:hAnsi="Times New Roman"/>
          <w:bCs/>
          <w:color w:val="auto"/>
          <w:sz w:val="22"/>
        </w:rPr>
        <w:t>The leakage rate of these chillers was not investigated during the retro-commissioning study</w:t>
      </w:r>
      <w:r w:rsidR="00EB2A6F" w:rsidRPr="00EC5C7D">
        <w:rPr>
          <w:rFonts w:ascii="Times New Roman" w:hAnsi="Times New Roman"/>
          <w:bCs/>
          <w:color w:val="auto"/>
          <w:sz w:val="22"/>
        </w:rPr>
        <w:t>,</w:t>
      </w:r>
      <w:r w:rsidRPr="00EC5C7D">
        <w:rPr>
          <w:rFonts w:ascii="Times New Roman" w:hAnsi="Times New Roman"/>
          <w:bCs/>
          <w:color w:val="auto"/>
          <w:sz w:val="22"/>
        </w:rPr>
        <w:t xml:space="preserve"> but the maintenance company informed </w:t>
      </w:r>
      <w:r w:rsidR="00EB2A6F" w:rsidRPr="00EC5C7D">
        <w:rPr>
          <w:rFonts w:ascii="Times New Roman" w:hAnsi="Times New Roman"/>
          <w:bCs/>
          <w:color w:val="auto"/>
          <w:sz w:val="22"/>
        </w:rPr>
        <w:t>that</w:t>
      </w:r>
      <w:r w:rsidRPr="00EC5C7D">
        <w:rPr>
          <w:rFonts w:ascii="Times New Roman" w:hAnsi="Times New Roman"/>
          <w:bCs/>
          <w:color w:val="auto"/>
          <w:sz w:val="22"/>
        </w:rPr>
        <w:t xml:space="preserve"> leakages of around 5</w:t>
      </w:r>
      <w:r w:rsidR="00D263D2" w:rsidRPr="00EC5C7D">
        <w:rPr>
          <w:rFonts w:ascii="Times New Roman" w:hAnsi="Times New Roman"/>
          <w:bCs/>
          <w:color w:val="auto"/>
          <w:sz w:val="22"/>
        </w:rPr>
        <w:t xml:space="preserve"> per cent</w:t>
      </w:r>
      <w:r w:rsidRPr="00EC5C7D">
        <w:rPr>
          <w:rFonts w:ascii="Times New Roman" w:hAnsi="Times New Roman"/>
          <w:bCs/>
          <w:color w:val="auto"/>
          <w:sz w:val="22"/>
        </w:rPr>
        <w:t xml:space="preserve"> year</w:t>
      </w:r>
      <w:r w:rsidR="00EB2A6F" w:rsidRPr="00EC5C7D">
        <w:rPr>
          <w:rFonts w:ascii="Times New Roman" w:hAnsi="Times New Roman"/>
          <w:bCs/>
          <w:color w:val="auto"/>
          <w:sz w:val="22"/>
        </w:rPr>
        <w:t xml:space="preserve"> are monitored</w:t>
      </w:r>
      <w:r w:rsidRPr="00EC5C7D">
        <w:rPr>
          <w:rFonts w:ascii="Times New Roman" w:hAnsi="Times New Roman"/>
          <w:bCs/>
          <w:color w:val="auto"/>
          <w:sz w:val="22"/>
        </w:rPr>
        <w:t xml:space="preserve">. One time, one of the chillers suffered a catastrophic leakage </w:t>
      </w:r>
      <w:r w:rsidR="00F374C8" w:rsidRPr="00EC5C7D">
        <w:rPr>
          <w:rFonts w:ascii="Times New Roman" w:hAnsi="Times New Roman"/>
          <w:bCs/>
          <w:color w:val="auto"/>
          <w:sz w:val="22"/>
        </w:rPr>
        <w:t>losing</w:t>
      </w:r>
      <w:r w:rsidRPr="00EC5C7D">
        <w:rPr>
          <w:rFonts w:ascii="Times New Roman" w:hAnsi="Times New Roman"/>
          <w:bCs/>
          <w:color w:val="auto"/>
          <w:sz w:val="22"/>
        </w:rPr>
        <w:t xml:space="preserve"> the entire charge of 99 Kg.</w:t>
      </w:r>
    </w:p>
    <w:p w14:paraId="52748A96" w14:textId="77777777" w:rsidR="00A95EDC" w:rsidRPr="00A143B9" w:rsidRDefault="00A95EDC" w:rsidP="00E2657A">
      <w:pPr>
        <w:pStyle w:val="PargrafodaLista"/>
        <w:tabs>
          <w:tab w:val="left" w:pos="90"/>
        </w:tabs>
        <w:spacing w:after="240"/>
        <w:ind w:left="0"/>
        <w:contextualSpacing w:val="0"/>
        <w:jc w:val="both"/>
        <w:rPr>
          <w:rFonts w:ascii="Times New Roman" w:hAnsi="Times New Roman"/>
          <w:bCs/>
          <w:color w:val="auto"/>
          <w:sz w:val="22"/>
          <w:u w:val="single"/>
        </w:rPr>
      </w:pPr>
      <w:r w:rsidRPr="00A143B9">
        <w:rPr>
          <w:rFonts w:ascii="Times New Roman" w:hAnsi="Times New Roman"/>
          <w:bCs/>
          <w:color w:val="auto"/>
          <w:sz w:val="22"/>
          <w:u w:val="single"/>
        </w:rPr>
        <w:t>Private buildings</w:t>
      </w:r>
    </w:p>
    <w:p w14:paraId="5BF5888A" w14:textId="33F7E630"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lastRenderedPageBreak/>
        <w:t>The evaluation team visited two private buildings in Sao Paulo, b</w:t>
      </w:r>
      <w:r w:rsidR="00F374C8">
        <w:rPr>
          <w:rFonts w:ascii="Times New Roman" w:hAnsi="Times New Roman"/>
          <w:bCs/>
          <w:color w:val="auto"/>
          <w:sz w:val="22"/>
        </w:rPr>
        <w:t>o</w:t>
      </w:r>
      <w:r>
        <w:rPr>
          <w:rFonts w:ascii="Times New Roman" w:hAnsi="Times New Roman"/>
          <w:bCs/>
          <w:color w:val="auto"/>
          <w:sz w:val="22"/>
        </w:rPr>
        <w:t>th owned by</w:t>
      </w:r>
      <w:r w:rsidR="006D3DBE">
        <w:rPr>
          <w:rFonts w:ascii="Times New Roman" w:hAnsi="Times New Roman"/>
          <w:bCs/>
          <w:color w:val="auto"/>
          <w:sz w:val="22"/>
        </w:rPr>
        <w:t xml:space="preserve"> </w:t>
      </w:r>
      <w:r>
        <w:rPr>
          <w:rFonts w:ascii="Times New Roman" w:hAnsi="Times New Roman"/>
          <w:bCs/>
          <w:color w:val="auto"/>
          <w:sz w:val="22"/>
        </w:rPr>
        <w:t>the</w:t>
      </w:r>
      <w:r w:rsidR="006D3DBE">
        <w:rPr>
          <w:rFonts w:ascii="Times New Roman" w:hAnsi="Times New Roman"/>
          <w:bCs/>
          <w:color w:val="auto"/>
          <w:sz w:val="22"/>
        </w:rPr>
        <w:t xml:space="preserve"> </w:t>
      </w:r>
      <w:r w:rsidRPr="00D175BC">
        <w:rPr>
          <w:rFonts w:ascii="Times New Roman" w:hAnsi="Times New Roman"/>
          <w:bCs/>
          <w:color w:val="auto"/>
          <w:sz w:val="22"/>
        </w:rPr>
        <w:t xml:space="preserve">Pension Fund of Banco </w:t>
      </w:r>
      <w:r w:rsidR="0019680D">
        <w:rPr>
          <w:rFonts w:ascii="Times New Roman" w:hAnsi="Times New Roman"/>
          <w:bCs/>
          <w:color w:val="auto"/>
          <w:sz w:val="22"/>
        </w:rPr>
        <w:t>do</w:t>
      </w:r>
      <w:r w:rsidRPr="00D175BC">
        <w:rPr>
          <w:rFonts w:ascii="Times New Roman" w:hAnsi="Times New Roman"/>
          <w:bCs/>
          <w:color w:val="auto"/>
          <w:sz w:val="22"/>
        </w:rPr>
        <w:t xml:space="preserve"> Brasil and rented to </w:t>
      </w:r>
      <w:r>
        <w:rPr>
          <w:rFonts w:ascii="Times New Roman" w:hAnsi="Times New Roman"/>
          <w:bCs/>
          <w:color w:val="auto"/>
          <w:sz w:val="22"/>
        </w:rPr>
        <w:t>various</w:t>
      </w:r>
      <w:r w:rsidRPr="00D175BC">
        <w:rPr>
          <w:rFonts w:ascii="Times New Roman" w:hAnsi="Times New Roman"/>
          <w:bCs/>
          <w:color w:val="auto"/>
          <w:sz w:val="22"/>
        </w:rPr>
        <w:t xml:space="preserve"> companies.</w:t>
      </w:r>
    </w:p>
    <w:p w14:paraId="7583ED1F" w14:textId="68800E12" w:rsidR="00A95EDC" w:rsidRDefault="00EB2A6F"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As mentioned earlier, at the time of the mission,</w:t>
      </w:r>
      <w:r w:rsidR="00A95EDC" w:rsidRPr="00D175BC">
        <w:rPr>
          <w:rFonts w:ascii="Times New Roman" w:hAnsi="Times New Roman"/>
          <w:bCs/>
          <w:color w:val="auto"/>
          <w:sz w:val="22"/>
        </w:rPr>
        <w:t xml:space="preserve"> the e</w:t>
      </w:r>
      <w:r>
        <w:rPr>
          <w:rFonts w:ascii="Times New Roman" w:hAnsi="Times New Roman"/>
          <w:bCs/>
          <w:color w:val="auto"/>
          <w:sz w:val="22"/>
        </w:rPr>
        <w:t>lectricity tariff per KW depended</w:t>
      </w:r>
      <w:r w:rsidR="00A95EDC" w:rsidRPr="00D175BC">
        <w:rPr>
          <w:rFonts w:ascii="Times New Roman" w:hAnsi="Times New Roman"/>
          <w:bCs/>
          <w:color w:val="auto"/>
          <w:sz w:val="22"/>
        </w:rPr>
        <w:t xml:space="preserve"> on </w:t>
      </w:r>
      <w:r>
        <w:rPr>
          <w:rFonts w:ascii="Times New Roman" w:hAnsi="Times New Roman"/>
          <w:bCs/>
          <w:color w:val="auto"/>
          <w:sz w:val="22"/>
        </w:rPr>
        <w:t xml:space="preserve">the </w:t>
      </w:r>
      <w:r w:rsidR="00A95EDC" w:rsidRPr="00D175BC">
        <w:rPr>
          <w:rFonts w:ascii="Times New Roman" w:hAnsi="Times New Roman"/>
          <w:bCs/>
          <w:color w:val="auto"/>
          <w:sz w:val="22"/>
        </w:rPr>
        <w:t>availability of electricity resources.</w:t>
      </w:r>
      <w:r w:rsidR="00A95EDC">
        <w:rPr>
          <w:rFonts w:ascii="Times New Roman" w:hAnsi="Times New Roman"/>
          <w:bCs/>
          <w:color w:val="auto"/>
          <w:sz w:val="22"/>
        </w:rPr>
        <w:t xml:space="preserve"> Rent and maintenance costs also depend on electricity price and therefore </w:t>
      </w:r>
      <w:r w:rsidR="00F374C8">
        <w:rPr>
          <w:rFonts w:ascii="Times New Roman" w:hAnsi="Times New Roman"/>
          <w:bCs/>
          <w:color w:val="auto"/>
          <w:sz w:val="22"/>
        </w:rPr>
        <w:t xml:space="preserve">both </w:t>
      </w:r>
      <w:r w:rsidR="00A95EDC" w:rsidRPr="00D175BC">
        <w:rPr>
          <w:rFonts w:ascii="Times New Roman" w:hAnsi="Times New Roman"/>
          <w:bCs/>
          <w:color w:val="auto"/>
          <w:sz w:val="22"/>
        </w:rPr>
        <w:t>building owners and companies</w:t>
      </w:r>
      <w:r>
        <w:rPr>
          <w:rFonts w:ascii="Times New Roman" w:hAnsi="Times New Roman"/>
          <w:bCs/>
          <w:color w:val="auto"/>
          <w:sz w:val="22"/>
        </w:rPr>
        <w:t>,</w:t>
      </w:r>
      <w:r w:rsidR="00A95EDC" w:rsidRPr="00D175BC">
        <w:rPr>
          <w:rFonts w:ascii="Times New Roman" w:hAnsi="Times New Roman"/>
          <w:bCs/>
          <w:color w:val="auto"/>
          <w:sz w:val="22"/>
        </w:rPr>
        <w:t xml:space="preserve"> </w:t>
      </w:r>
      <w:r w:rsidR="00F374C8">
        <w:rPr>
          <w:rFonts w:ascii="Times New Roman" w:hAnsi="Times New Roman"/>
          <w:bCs/>
          <w:color w:val="auto"/>
          <w:sz w:val="22"/>
        </w:rPr>
        <w:t>which rent space in the building</w:t>
      </w:r>
      <w:r>
        <w:rPr>
          <w:rFonts w:ascii="Times New Roman" w:hAnsi="Times New Roman"/>
          <w:bCs/>
          <w:color w:val="auto"/>
          <w:sz w:val="22"/>
        </w:rPr>
        <w:t>,</w:t>
      </w:r>
      <w:r w:rsidR="00A95EDC" w:rsidRPr="00D175BC">
        <w:rPr>
          <w:rFonts w:ascii="Times New Roman" w:hAnsi="Times New Roman"/>
          <w:bCs/>
          <w:color w:val="auto"/>
          <w:sz w:val="22"/>
        </w:rPr>
        <w:t xml:space="preserve"> are interested in </w:t>
      </w:r>
      <w:r w:rsidR="00A95EDC">
        <w:rPr>
          <w:rFonts w:ascii="Times New Roman" w:hAnsi="Times New Roman"/>
          <w:bCs/>
          <w:color w:val="auto"/>
          <w:sz w:val="22"/>
        </w:rPr>
        <w:t xml:space="preserve">maintaining a </w:t>
      </w:r>
      <w:r>
        <w:rPr>
          <w:rFonts w:ascii="Times New Roman" w:hAnsi="Times New Roman"/>
          <w:bCs/>
          <w:color w:val="auto"/>
          <w:sz w:val="22"/>
        </w:rPr>
        <w:t>high-energy efficiency</w:t>
      </w:r>
      <w:r w:rsidR="00A95EDC" w:rsidRPr="00D175BC">
        <w:rPr>
          <w:rFonts w:ascii="Times New Roman" w:hAnsi="Times New Roman"/>
          <w:bCs/>
          <w:color w:val="auto"/>
          <w:sz w:val="22"/>
        </w:rPr>
        <w:t>. Average electricity prices have been falling since 2006. This trend was accentuated in 2013 by mandated reductions in electricity prices, which averaged about 20</w:t>
      </w:r>
      <w:r w:rsidRPr="00506DDE">
        <w:rPr>
          <w:rFonts w:ascii="Times New Roman" w:hAnsi="Times New Roman"/>
          <w:bCs/>
          <w:color w:val="auto"/>
          <w:sz w:val="22"/>
        </w:rPr>
        <w:t> </w:t>
      </w:r>
      <w:r w:rsidR="00D263D2">
        <w:rPr>
          <w:rFonts w:ascii="Times New Roman" w:hAnsi="Times New Roman"/>
          <w:bCs/>
          <w:color w:val="auto"/>
          <w:sz w:val="22"/>
        </w:rPr>
        <w:t>per cent</w:t>
      </w:r>
      <w:r w:rsidR="00A95EDC" w:rsidRPr="00D175BC">
        <w:rPr>
          <w:rFonts w:ascii="Times New Roman" w:hAnsi="Times New Roman"/>
          <w:bCs/>
          <w:color w:val="auto"/>
          <w:sz w:val="22"/>
        </w:rPr>
        <w:t>. This factor had a dampening effect on energy efficiency investments. However, the increase of electricity prices due to the high level of use of thermal generation plants, which have high costs</w:t>
      </w:r>
      <w:r>
        <w:rPr>
          <w:rFonts w:ascii="Times New Roman" w:hAnsi="Times New Roman"/>
          <w:bCs/>
          <w:color w:val="auto"/>
          <w:sz w:val="22"/>
        </w:rPr>
        <w:t>,</w:t>
      </w:r>
      <w:r w:rsidR="00A95EDC" w:rsidRPr="00D175BC">
        <w:rPr>
          <w:rFonts w:ascii="Times New Roman" w:hAnsi="Times New Roman"/>
          <w:bCs/>
          <w:color w:val="auto"/>
          <w:sz w:val="22"/>
        </w:rPr>
        <w:t xml:space="preserve"> are introducing an incentive for energy saving projects.</w:t>
      </w:r>
    </w:p>
    <w:p w14:paraId="0BEA1489" w14:textId="7B72B245" w:rsidR="00A95EDC" w:rsidRPr="00EB2A6F" w:rsidRDefault="00A95EDC" w:rsidP="00EB2A6F">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Previous to the retro-commissioning programme proposal, the owners were very interested in environmental issues</w:t>
      </w:r>
      <w:r w:rsidR="00F374C8">
        <w:rPr>
          <w:rFonts w:ascii="Times New Roman" w:hAnsi="Times New Roman"/>
          <w:bCs/>
          <w:color w:val="auto"/>
          <w:sz w:val="22"/>
        </w:rPr>
        <w:t>.</w:t>
      </w:r>
      <w:r w:rsidR="00EB2A6F">
        <w:rPr>
          <w:rFonts w:ascii="Times New Roman" w:hAnsi="Times New Roman"/>
          <w:bCs/>
          <w:color w:val="auto"/>
          <w:sz w:val="22"/>
        </w:rPr>
        <w:t xml:space="preserve"> </w:t>
      </w:r>
      <w:r w:rsidRPr="00EB2A6F">
        <w:rPr>
          <w:rFonts w:ascii="Times New Roman" w:hAnsi="Times New Roman"/>
          <w:bCs/>
          <w:color w:val="auto"/>
          <w:sz w:val="22"/>
        </w:rPr>
        <w:t>The retro-commissioning study began in 2015. It made a series of</w:t>
      </w:r>
      <w:r w:rsidR="006D3DBE" w:rsidRPr="00EB2A6F">
        <w:rPr>
          <w:rFonts w:ascii="Times New Roman" w:hAnsi="Times New Roman"/>
          <w:bCs/>
          <w:color w:val="auto"/>
          <w:sz w:val="22"/>
        </w:rPr>
        <w:t xml:space="preserve"> </w:t>
      </w:r>
      <w:r w:rsidRPr="00EB2A6F">
        <w:rPr>
          <w:rFonts w:ascii="Times New Roman" w:hAnsi="Times New Roman"/>
          <w:bCs/>
          <w:color w:val="auto"/>
          <w:sz w:val="22"/>
        </w:rPr>
        <w:t>recommendations together with an estimation of costs for implementing them.</w:t>
      </w:r>
    </w:p>
    <w:p w14:paraId="2E228BC2" w14:textId="4B479DCE"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In one of the buildings the original system had a capacity of 1130 RT</w:t>
      </w:r>
      <w:r w:rsidR="00EB2A6F">
        <w:rPr>
          <w:rFonts w:ascii="Times New Roman" w:hAnsi="Times New Roman"/>
          <w:bCs/>
          <w:color w:val="auto"/>
          <w:sz w:val="22"/>
        </w:rPr>
        <w:t>, included two HCFC</w:t>
      </w:r>
      <w:r w:rsidR="00EB2A6F">
        <w:rPr>
          <w:rFonts w:ascii="Times New Roman" w:hAnsi="Times New Roman"/>
          <w:bCs/>
          <w:color w:val="auto"/>
          <w:sz w:val="22"/>
        </w:rPr>
        <w:noBreakHyphen/>
      </w:r>
      <w:r w:rsidRPr="00D175BC">
        <w:rPr>
          <w:rFonts w:ascii="Times New Roman" w:hAnsi="Times New Roman"/>
          <w:bCs/>
          <w:color w:val="auto"/>
          <w:sz w:val="22"/>
        </w:rPr>
        <w:t>22 chillers with 400</w:t>
      </w:r>
      <w:r w:rsidR="00506DDE">
        <w:rPr>
          <w:rFonts w:ascii="Times New Roman" w:hAnsi="Times New Roman"/>
          <w:bCs/>
          <w:color w:val="auto"/>
          <w:sz w:val="22"/>
        </w:rPr>
        <w:t xml:space="preserve"> </w:t>
      </w:r>
      <w:r w:rsidRPr="00D175BC">
        <w:rPr>
          <w:rFonts w:ascii="Times New Roman" w:hAnsi="Times New Roman"/>
          <w:bCs/>
          <w:color w:val="auto"/>
          <w:sz w:val="22"/>
        </w:rPr>
        <w:t>RT each</w:t>
      </w:r>
      <w:r w:rsidR="00EB2A6F">
        <w:rPr>
          <w:rFonts w:ascii="Times New Roman" w:hAnsi="Times New Roman"/>
          <w:bCs/>
          <w:color w:val="auto"/>
          <w:sz w:val="22"/>
        </w:rPr>
        <w:t>,</w:t>
      </w:r>
      <w:r w:rsidRPr="00D175BC">
        <w:rPr>
          <w:rFonts w:ascii="Times New Roman" w:hAnsi="Times New Roman"/>
          <w:bCs/>
          <w:color w:val="auto"/>
          <w:sz w:val="22"/>
        </w:rPr>
        <w:t xml:space="preserve"> plus ice thermo-accumulator. Each Johnson Controls chillers refrig</w:t>
      </w:r>
      <w:r w:rsidR="00EB2A6F">
        <w:rPr>
          <w:rFonts w:ascii="Times New Roman" w:hAnsi="Times New Roman"/>
          <w:bCs/>
          <w:color w:val="auto"/>
          <w:sz w:val="22"/>
        </w:rPr>
        <w:t>erant charge was 560Kg of HCFC-22. Then the ice thermo-</w:t>
      </w:r>
      <w:r w:rsidRPr="00D175BC">
        <w:rPr>
          <w:rFonts w:ascii="Times New Roman" w:hAnsi="Times New Roman"/>
          <w:bCs/>
          <w:color w:val="auto"/>
          <w:sz w:val="22"/>
        </w:rPr>
        <w:t xml:space="preserve">accumulator was eliminated and a third R134a chiller was added. </w:t>
      </w:r>
    </w:p>
    <w:p w14:paraId="7E586FF5" w14:textId="24C25E08"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The owner of the building was aware about electricity consum</w:t>
      </w:r>
      <w:r w:rsidR="00F374C8">
        <w:rPr>
          <w:rFonts w:ascii="Times New Roman" w:hAnsi="Times New Roman"/>
          <w:bCs/>
          <w:color w:val="auto"/>
          <w:sz w:val="22"/>
        </w:rPr>
        <w:t>ption</w:t>
      </w:r>
      <w:r w:rsidRPr="00D175BC">
        <w:rPr>
          <w:rFonts w:ascii="Times New Roman" w:hAnsi="Times New Roman"/>
          <w:bCs/>
          <w:color w:val="auto"/>
          <w:sz w:val="22"/>
        </w:rPr>
        <w:t xml:space="preserve"> of the whole system and also about comfort issues and considered as very pro</w:t>
      </w:r>
      <w:r w:rsidR="00480CB6">
        <w:rPr>
          <w:rFonts w:ascii="Times New Roman" w:hAnsi="Times New Roman"/>
          <w:bCs/>
          <w:color w:val="auto"/>
          <w:sz w:val="22"/>
        </w:rPr>
        <w:t>fitable to introduce the retro-</w:t>
      </w:r>
      <w:r w:rsidRPr="00D175BC">
        <w:rPr>
          <w:rFonts w:ascii="Times New Roman" w:hAnsi="Times New Roman"/>
          <w:bCs/>
          <w:color w:val="auto"/>
          <w:sz w:val="22"/>
        </w:rPr>
        <w:t>commissioning recommendations</w:t>
      </w:r>
      <w:r>
        <w:rPr>
          <w:rFonts w:ascii="Times New Roman" w:hAnsi="Times New Roman"/>
          <w:bCs/>
          <w:color w:val="auto"/>
          <w:sz w:val="22"/>
        </w:rPr>
        <w:t>. The</w:t>
      </w:r>
      <w:r w:rsidRPr="00D175BC">
        <w:rPr>
          <w:rFonts w:ascii="Times New Roman" w:hAnsi="Times New Roman"/>
          <w:bCs/>
          <w:color w:val="auto"/>
          <w:sz w:val="22"/>
        </w:rPr>
        <w:t xml:space="preserve"> pension fund was able to afford </w:t>
      </w:r>
      <w:r w:rsidR="00480CB6">
        <w:rPr>
          <w:rFonts w:ascii="Times New Roman" w:hAnsi="Times New Roman"/>
          <w:bCs/>
          <w:color w:val="auto"/>
          <w:sz w:val="22"/>
        </w:rPr>
        <w:t>t</w:t>
      </w:r>
      <w:r>
        <w:rPr>
          <w:rFonts w:ascii="Times New Roman" w:hAnsi="Times New Roman"/>
          <w:bCs/>
          <w:color w:val="auto"/>
          <w:sz w:val="22"/>
        </w:rPr>
        <w:t>he financial cost.</w:t>
      </w:r>
    </w:p>
    <w:p w14:paraId="21CC0C15" w14:textId="5C23578D"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Therefore</w:t>
      </w:r>
      <w:r w:rsidR="003C2B59">
        <w:rPr>
          <w:rFonts w:ascii="Times New Roman" w:hAnsi="Times New Roman"/>
          <w:bCs/>
          <w:color w:val="auto"/>
          <w:sz w:val="22"/>
        </w:rPr>
        <w:t>,</w:t>
      </w:r>
      <w:r>
        <w:rPr>
          <w:rFonts w:ascii="Times New Roman" w:hAnsi="Times New Roman"/>
          <w:bCs/>
          <w:color w:val="auto"/>
          <w:sz w:val="22"/>
        </w:rPr>
        <w:t xml:space="preserve"> the retro-</w:t>
      </w:r>
      <w:r w:rsidR="00F374C8">
        <w:rPr>
          <w:rFonts w:ascii="Times New Roman" w:hAnsi="Times New Roman"/>
          <w:bCs/>
          <w:color w:val="auto"/>
          <w:sz w:val="22"/>
        </w:rPr>
        <w:t>commissioning</w:t>
      </w:r>
      <w:r>
        <w:rPr>
          <w:rFonts w:ascii="Times New Roman" w:hAnsi="Times New Roman"/>
          <w:bCs/>
          <w:color w:val="auto"/>
          <w:sz w:val="22"/>
        </w:rPr>
        <w:t xml:space="preserve"> recommendations started being implemented starting with the preparation of an executive project.</w:t>
      </w:r>
      <w:r w:rsidR="006D3DBE">
        <w:rPr>
          <w:rFonts w:ascii="Times New Roman" w:hAnsi="Times New Roman"/>
          <w:bCs/>
          <w:color w:val="auto"/>
          <w:sz w:val="22"/>
        </w:rPr>
        <w:t xml:space="preserve"> </w:t>
      </w:r>
      <w:r w:rsidRPr="00D175BC">
        <w:rPr>
          <w:rFonts w:ascii="Times New Roman" w:hAnsi="Times New Roman"/>
          <w:bCs/>
          <w:color w:val="auto"/>
          <w:sz w:val="22"/>
        </w:rPr>
        <w:t>Two</w:t>
      </w:r>
      <w:r w:rsidR="00480CB6">
        <w:rPr>
          <w:rFonts w:ascii="Times New Roman" w:hAnsi="Times New Roman"/>
          <w:bCs/>
          <w:color w:val="auto"/>
          <w:sz w:val="22"/>
        </w:rPr>
        <w:t xml:space="preserve"> HCFC-</w:t>
      </w:r>
      <w:r w:rsidR="003C2B59">
        <w:rPr>
          <w:rFonts w:ascii="Times New Roman" w:hAnsi="Times New Roman"/>
          <w:bCs/>
          <w:color w:val="auto"/>
          <w:sz w:val="22"/>
        </w:rPr>
        <w:t>22 chillers were replaced by two</w:t>
      </w:r>
      <w:r w:rsidRPr="00D175BC">
        <w:rPr>
          <w:rFonts w:ascii="Times New Roman" w:hAnsi="Times New Roman"/>
          <w:bCs/>
          <w:color w:val="auto"/>
          <w:sz w:val="22"/>
        </w:rPr>
        <w:t xml:space="preserve"> new R134a chillers during 2016</w:t>
      </w:r>
      <w:r w:rsidR="003C2B59">
        <w:rPr>
          <w:rFonts w:ascii="Times New Roman" w:hAnsi="Times New Roman"/>
          <w:bCs/>
          <w:color w:val="auto"/>
          <w:sz w:val="22"/>
        </w:rPr>
        <w:t>,</w:t>
      </w:r>
      <w:r w:rsidRPr="00D175BC">
        <w:rPr>
          <w:rFonts w:ascii="Times New Roman" w:hAnsi="Times New Roman"/>
          <w:bCs/>
          <w:color w:val="auto"/>
          <w:sz w:val="22"/>
        </w:rPr>
        <w:t xml:space="preserve"> among several other recommended changes. </w:t>
      </w:r>
      <w:r w:rsidR="003C2B59">
        <w:rPr>
          <w:rFonts w:ascii="Times New Roman" w:hAnsi="Times New Roman"/>
          <w:bCs/>
          <w:color w:val="auto"/>
          <w:sz w:val="22"/>
        </w:rPr>
        <w:t>T</w:t>
      </w:r>
      <w:r>
        <w:rPr>
          <w:rFonts w:ascii="Times New Roman" w:hAnsi="Times New Roman"/>
          <w:bCs/>
          <w:color w:val="auto"/>
          <w:sz w:val="22"/>
        </w:rPr>
        <w:t>he building spent an</w:t>
      </w:r>
      <w:r w:rsidR="006D3DBE">
        <w:rPr>
          <w:rFonts w:ascii="Times New Roman" w:hAnsi="Times New Roman"/>
          <w:bCs/>
          <w:color w:val="auto"/>
          <w:sz w:val="22"/>
        </w:rPr>
        <w:t xml:space="preserve"> </w:t>
      </w:r>
      <w:r w:rsidR="003C2B59">
        <w:rPr>
          <w:rFonts w:ascii="Times New Roman" w:hAnsi="Times New Roman"/>
          <w:bCs/>
          <w:color w:val="auto"/>
          <w:sz w:val="22"/>
        </w:rPr>
        <w:t>estimated RS</w:t>
      </w:r>
      <w:r w:rsidR="003C2B59" w:rsidRPr="00506DDE">
        <w:rPr>
          <w:rFonts w:ascii="Times New Roman" w:hAnsi="Times New Roman"/>
          <w:bCs/>
          <w:color w:val="auto"/>
          <w:sz w:val="22"/>
        </w:rPr>
        <w:t> $</w:t>
      </w:r>
      <w:r w:rsidRPr="00D175BC">
        <w:rPr>
          <w:rFonts w:ascii="Times New Roman" w:hAnsi="Times New Roman"/>
          <w:bCs/>
          <w:color w:val="auto"/>
          <w:sz w:val="22"/>
        </w:rPr>
        <w:t xml:space="preserve">2,890,000 </w:t>
      </w:r>
      <w:r w:rsidR="003C2B59">
        <w:rPr>
          <w:rFonts w:ascii="Times New Roman" w:hAnsi="Times New Roman"/>
          <w:bCs/>
          <w:color w:val="auto"/>
          <w:sz w:val="22"/>
        </w:rPr>
        <w:t xml:space="preserve">(US $876,000) </w:t>
      </w:r>
      <w:r>
        <w:rPr>
          <w:rFonts w:ascii="Times New Roman" w:hAnsi="Times New Roman"/>
          <w:bCs/>
          <w:color w:val="auto"/>
          <w:sz w:val="22"/>
        </w:rPr>
        <w:t>on the retro-commissioning changes,</w:t>
      </w:r>
      <w:r w:rsidR="006D3DBE">
        <w:rPr>
          <w:rFonts w:ascii="Times New Roman" w:hAnsi="Times New Roman"/>
          <w:bCs/>
          <w:color w:val="auto"/>
          <w:sz w:val="22"/>
        </w:rPr>
        <w:t xml:space="preserve"> </w:t>
      </w:r>
      <w:r w:rsidRPr="00D175BC">
        <w:rPr>
          <w:rFonts w:ascii="Times New Roman" w:hAnsi="Times New Roman"/>
          <w:bCs/>
          <w:color w:val="auto"/>
          <w:sz w:val="22"/>
        </w:rPr>
        <w:t>in</w:t>
      </w:r>
      <w:r w:rsidR="004D629F">
        <w:rPr>
          <w:rFonts w:ascii="Times New Roman" w:hAnsi="Times New Roman"/>
          <w:bCs/>
          <w:color w:val="auto"/>
          <w:sz w:val="22"/>
        </w:rPr>
        <w:t>cluding the replacement of the two</w:t>
      </w:r>
      <w:r w:rsidRPr="00D175BC">
        <w:rPr>
          <w:rFonts w:ascii="Times New Roman" w:hAnsi="Times New Roman"/>
          <w:bCs/>
          <w:color w:val="auto"/>
          <w:sz w:val="22"/>
        </w:rPr>
        <w:t xml:space="preserve"> chillers. </w:t>
      </w:r>
      <w:r>
        <w:rPr>
          <w:rFonts w:ascii="Times New Roman" w:hAnsi="Times New Roman"/>
          <w:bCs/>
          <w:color w:val="auto"/>
          <w:sz w:val="22"/>
        </w:rPr>
        <w:t>An</w:t>
      </w:r>
      <w:r w:rsidRPr="00D175BC">
        <w:rPr>
          <w:rFonts w:ascii="Times New Roman" w:hAnsi="Times New Roman"/>
          <w:bCs/>
          <w:color w:val="auto"/>
          <w:sz w:val="22"/>
        </w:rPr>
        <w:t xml:space="preserve"> automatic system to register the cooling load consume of each floor has been installed in order to charge each renter for the real consumption. </w:t>
      </w:r>
      <w:r w:rsidR="004D629F">
        <w:rPr>
          <w:rFonts w:ascii="Times New Roman" w:hAnsi="Times New Roman"/>
          <w:bCs/>
          <w:color w:val="auto"/>
          <w:sz w:val="22"/>
        </w:rPr>
        <w:t>Each tenant can</w:t>
      </w:r>
      <w:r w:rsidR="004D629F" w:rsidRPr="00D175BC">
        <w:rPr>
          <w:rFonts w:ascii="Times New Roman" w:hAnsi="Times New Roman"/>
          <w:bCs/>
          <w:color w:val="auto"/>
          <w:sz w:val="22"/>
        </w:rPr>
        <w:t xml:space="preserve"> monitor the consumption by floor</w:t>
      </w:r>
      <w:r w:rsidR="004D629F">
        <w:rPr>
          <w:rFonts w:ascii="Times New Roman" w:hAnsi="Times New Roman"/>
          <w:bCs/>
          <w:color w:val="auto"/>
          <w:sz w:val="22"/>
        </w:rPr>
        <w:t>,</w:t>
      </w:r>
      <w:r w:rsidR="004D629F" w:rsidRPr="00D175BC">
        <w:rPr>
          <w:rFonts w:ascii="Times New Roman" w:hAnsi="Times New Roman"/>
          <w:bCs/>
          <w:color w:val="auto"/>
          <w:sz w:val="22"/>
        </w:rPr>
        <w:t xml:space="preserve"> through the Internet</w:t>
      </w:r>
      <w:r>
        <w:rPr>
          <w:rFonts w:ascii="Times New Roman" w:hAnsi="Times New Roman"/>
          <w:bCs/>
          <w:color w:val="auto"/>
          <w:sz w:val="22"/>
        </w:rPr>
        <w:t>. Since the</w:t>
      </w:r>
      <w:r w:rsidRPr="00D175BC">
        <w:rPr>
          <w:rFonts w:ascii="Times New Roman" w:hAnsi="Times New Roman"/>
          <w:bCs/>
          <w:color w:val="auto"/>
          <w:sz w:val="22"/>
        </w:rPr>
        <w:t xml:space="preserve"> installation no leaks have occurred. </w:t>
      </w:r>
    </w:p>
    <w:p w14:paraId="6DFD08C0" w14:textId="41CBE1D6" w:rsidR="00A95EDC" w:rsidRPr="004D629F" w:rsidRDefault="004D629F" w:rsidP="004D629F">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The HCFC-</w:t>
      </w:r>
      <w:r w:rsidR="00A95EDC" w:rsidRPr="00D175BC">
        <w:rPr>
          <w:rFonts w:ascii="Times New Roman" w:hAnsi="Times New Roman"/>
          <w:bCs/>
          <w:color w:val="auto"/>
          <w:sz w:val="22"/>
        </w:rPr>
        <w:t>22 from the old chillers has been recovered by Johnson controls</w:t>
      </w:r>
      <w:r>
        <w:rPr>
          <w:rFonts w:ascii="Times New Roman" w:hAnsi="Times New Roman"/>
          <w:bCs/>
          <w:color w:val="auto"/>
          <w:sz w:val="22"/>
        </w:rPr>
        <w:t>,</w:t>
      </w:r>
      <w:r w:rsidR="00A95EDC" w:rsidRPr="00D175BC">
        <w:rPr>
          <w:rFonts w:ascii="Times New Roman" w:hAnsi="Times New Roman"/>
          <w:bCs/>
          <w:color w:val="auto"/>
          <w:sz w:val="22"/>
        </w:rPr>
        <w:t xml:space="preserve"> but </w:t>
      </w:r>
      <w:r>
        <w:rPr>
          <w:rFonts w:ascii="Times New Roman" w:hAnsi="Times New Roman"/>
          <w:bCs/>
          <w:color w:val="auto"/>
          <w:sz w:val="22"/>
        </w:rPr>
        <w:t xml:space="preserve">the </w:t>
      </w:r>
      <w:r w:rsidR="00A95EDC" w:rsidRPr="00D175BC">
        <w:rPr>
          <w:rFonts w:ascii="Times New Roman" w:hAnsi="Times New Roman"/>
          <w:bCs/>
          <w:color w:val="auto"/>
          <w:sz w:val="22"/>
        </w:rPr>
        <w:t xml:space="preserve">building owner does not know </w:t>
      </w:r>
      <w:r w:rsidR="00A95EDC">
        <w:rPr>
          <w:rFonts w:ascii="Times New Roman" w:hAnsi="Times New Roman"/>
          <w:bCs/>
          <w:color w:val="auto"/>
          <w:sz w:val="22"/>
        </w:rPr>
        <w:t>what was</w:t>
      </w:r>
      <w:r w:rsidR="00A95EDC" w:rsidRPr="00D175BC">
        <w:rPr>
          <w:rFonts w:ascii="Times New Roman" w:hAnsi="Times New Roman"/>
          <w:bCs/>
          <w:color w:val="auto"/>
          <w:sz w:val="22"/>
        </w:rPr>
        <w:t xml:space="preserve"> the final destination of the refrigerant. </w:t>
      </w:r>
      <w:r w:rsidR="00A95EDC" w:rsidRPr="004D629F">
        <w:rPr>
          <w:rFonts w:ascii="Times New Roman" w:hAnsi="Times New Roman"/>
          <w:bCs/>
          <w:color w:val="auto"/>
          <w:sz w:val="22"/>
        </w:rPr>
        <w:t>The building is a LEED certified one so it is audited periodically.</w:t>
      </w:r>
    </w:p>
    <w:p w14:paraId="1F45ABB5" w14:textId="77777777"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The provider of the chillers performs the maintenance. The maintenance cost when performed by manufacturer is higher but more efficient and</w:t>
      </w:r>
      <w:r>
        <w:rPr>
          <w:rFonts w:ascii="Times New Roman" w:hAnsi="Times New Roman"/>
          <w:bCs/>
          <w:color w:val="auto"/>
          <w:sz w:val="22"/>
        </w:rPr>
        <w:t>, in addition,</w:t>
      </w:r>
      <w:r w:rsidR="006D3DBE">
        <w:rPr>
          <w:rFonts w:ascii="Times New Roman" w:hAnsi="Times New Roman"/>
          <w:bCs/>
          <w:color w:val="auto"/>
          <w:sz w:val="22"/>
        </w:rPr>
        <w:t xml:space="preserve"> </w:t>
      </w:r>
      <w:r w:rsidRPr="00D175BC">
        <w:rPr>
          <w:rFonts w:ascii="Times New Roman" w:hAnsi="Times New Roman"/>
          <w:bCs/>
          <w:color w:val="auto"/>
          <w:sz w:val="22"/>
        </w:rPr>
        <w:t>the building owner is very demanding about service quality</w:t>
      </w:r>
      <w:r>
        <w:rPr>
          <w:rFonts w:ascii="Times New Roman" w:hAnsi="Times New Roman"/>
          <w:bCs/>
          <w:color w:val="auto"/>
          <w:sz w:val="22"/>
        </w:rPr>
        <w:t>. One</w:t>
      </w:r>
      <w:r w:rsidR="006D3DBE">
        <w:rPr>
          <w:rFonts w:ascii="Times New Roman" w:hAnsi="Times New Roman"/>
          <w:bCs/>
          <w:color w:val="auto"/>
          <w:sz w:val="22"/>
        </w:rPr>
        <w:t xml:space="preserve"> </w:t>
      </w:r>
      <w:r w:rsidRPr="00D175BC">
        <w:rPr>
          <w:rFonts w:ascii="Times New Roman" w:hAnsi="Times New Roman"/>
          <w:bCs/>
          <w:color w:val="auto"/>
          <w:sz w:val="22"/>
        </w:rPr>
        <w:t xml:space="preserve">refrigeration technician </w:t>
      </w:r>
      <w:r>
        <w:rPr>
          <w:rFonts w:ascii="Times New Roman" w:hAnsi="Times New Roman"/>
          <w:bCs/>
          <w:color w:val="auto"/>
          <w:sz w:val="22"/>
        </w:rPr>
        <w:t>is present f</w:t>
      </w:r>
      <w:r w:rsidRPr="00D175BC">
        <w:rPr>
          <w:rFonts w:ascii="Times New Roman" w:hAnsi="Times New Roman"/>
          <w:bCs/>
          <w:color w:val="auto"/>
          <w:sz w:val="22"/>
        </w:rPr>
        <w:t>or the daily operation</w:t>
      </w:r>
      <w:r>
        <w:rPr>
          <w:rFonts w:ascii="Times New Roman" w:hAnsi="Times New Roman"/>
          <w:bCs/>
          <w:color w:val="auto"/>
          <w:sz w:val="22"/>
        </w:rPr>
        <w:t xml:space="preserve"> of the chillers and</w:t>
      </w:r>
      <w:r w:rsidR="006D3DBE">
        <w:rPr>
          <w:rFonts w:ascii="Times New Roman" w:hAnsi="Times New Roman"/>
          <w:bCs/>
          <w:color w:val="auto"/>
          <w:sz w:val="22"/>
        </w:rPr>
        <w:t xml:space="preserve"> </w:t>
      </w:r>
      <w:r w:rsidRPr="00D175BC">
        <w:rPr>
          <w:rFonts w:ascii="Times New Roman" w:hAnsi="Times New Roman"/>
          <w:bCs/>
          <w:color w:val="auto"/>
          <w:sz w:val="22"/>
        </w:rPr>
        <w:t>is employed as part of owner maintenance staff.</w:t>
      </w:r>
    </w:p>
    <w:p w14:paraId="4ED8FF44" w14:textId="0EA54E7E" w:rsidR="00A95EDC" w:rsidRPr="00EC5C7D"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The </w:t>
      </w:r>
      <w:r w:rsidR="004D629F">
        <w:rPr>
          <w:rFonts w:ascii="Times New Roman" w:hAnsi="Times New Roman"/>
          <w:bCs/>
          <w:color w:val="auto"/>
          <w:sz w:val="22"/>
        </w:rPr>
        <w:t>leakage rate of one of the old HCFC-</w:t>
      </w:r>
      <w:r w:rsidRPr="00D175BC">
        <w:rPr>
          <w:rFonts w:ascii="Times New Roman" w:hAnsi="Times New Roman"/>
          <w:bCs/>
          <w:color w:val="auto"/>
          <w:sz w:val="22"/>
        </w:rPr>
        <w:t>22 chillers was 10</w:t>
      </w:r>
      <w:r w:rsidR="00D263D2">
        <w:rPr>
          <w:rFonts w:ascii="Times New Roman" w:hAnsi="Times New Roman"/>
          <w:bCs/>
          <w:color w:val="auto"/>
          <w:sz w:val="22"/>
        </w:rPr>
        <w:t xml:space="preserve"> per cent</w:t>
      </w:r>
      <w:r w:rsidRPr="00D175BC">
        <w:rPr>
          <w:rFonts w:ascii="Times New Roman" w:hAnsi="Times New Roman"/>
          <w:bCs/>
          <w:color w:val="auto"/>
          <w:sz w:val="22"/>
        </w:rPr>
        <w:t xml:space="preserve"> per year but it suffered one catastrophic leakage (the whole charge). The other </w:t>
      </w:r>
      <w:r w:rsidR="004D629F">
        <w:rPr>
          <w:rFonts w:ascii="Times New Roman" w:hAnsi="Times New Roman"/>
          <w:bCs/>
          <w:color w:val="auto"/>
          <w:sz w:val="22"/>
        </w:rPr>
        <w:t>HCFC-</w:t>
      </w:r>
      <w:r w:rsidR="004D629F" w:rsidRPr="00D175BC">
        <w:rPr>
          <w:rFonts w:ascii="Times New Roman" w:hAnsi="Times New Roman"/>
          <w:bCs/>
          <w:color w:val="auto"/>
          <w:sz w:val="22"/>
        </w:rPr>
        <w:t xml:space="preserve">22 </w:t>
      </w:r>
      <w:r w:rsidRPr="00D175BC">
        <w:rPr>
          <w:rFonts w:ascii="Times New Roman" w:hAnsi="Times New Roman"/>
          <w:bCs/>
          <w:color w:val="auto"/>
          <w:sz w:val="22"/>
        </w:rPr>
        <w:t>chiller had a leakage rate of no more than 1 or 2</w:t>
      </w:r>
      <w:r w:rsidR="00D263D2">
        <w:rPr>
          <w:rFonts w:ascii="Times New Roman" w:hAnsi="Times New Roman"/>
          <w:bCs/>
          <w:color w:val="auto"/>
          <w:sz w:val="22"/>
        </w:rPr>
        <w:t xml:space="preserve"> per cent</w:t>
      </w:r>
      <w:r w:rsidRPr="00D175BC">
        <w:rPr>
          <w:rFonts w:ascii="Times New Roman" w:hAnsi="Times New Roman"/>
          <w:bCs/>
          <w:color w:val="auto"/>
          <w:sz w:val="22"/>
        </w:rPr>
        <w:t xml:space="preserve"> year. </w:t>
      </w:r>
      <w:r w:rsidRPr="00EC5C7D">
        <w:rPr>
          <w:rFonts w:ascii="Times New Roman" w:hAnsi="Times New Roman"/>
          <w:bCs/>
          <w:color w:val="auto"/>
          <w:sz w:val="22"/>
        </w:rPr>
        <w:t>This data seems not to be well investigated during the retro-commissioning.</w:t>
      </w:r>
    </w:p>
    <w:p w14:paraId="75C5BC9A" w14:textId="5F6440D9"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The chillers have been replaced and 80</w:t>
      </w:r>
      <w:r w:rsidR="00D263D2">
        <w:rPr>
          <w:rFonts w:ascii="Times New Roman" w:hAnsi="Times New Roman"/>
          <w:bCs/>
          <w:color w:val="auto"/>
          <w:sz w:val="22"/>
        </w:rPr>
        <w:t xml:space="preserve"> per cent</w:t>
      </w:r>
      <w:r w:rsidRPr="00D175BC">
        <w:rPr>
          <w:rFonts w:ascii="Times New Roman" w:hAnsi="Times New Roman"/>
          <w:bCs/>
          <w:color w:val="auto"/>
          <w:sz w:val="22"/>
        </w:rPr>
        <w:t xml:space="preserve"> of the retro-commissioning recommendations have already been implemented</w:t>
      </w:r>
      <w:r w:rsidR="00F374C8">
        <w:rPr>
          <w:rFonts w:ascii="Times New Roman" w:hAnsi="Times New Roman"/>
          <w:bCs/>
          <w:color w:val="auto"/>
          <w:sz w:val="22"/>
        </w:rPr>
        <w:t>. G</w:t>
      </w:r>
      <w:r w:rsidRPr="00D175BC">
        <w:rPr>
          <w:rFonts w:ascii="Times New Roman" w:hAnsi="Times New Roman"/>
          <w:bCs/>
          <w:color w:val="auto"/>
          <w:sz w:val="22"/>
        </w:rPr>
        <w:t>ains in energy efficiency are estimated in around 42</w:t>
      </w:r>
      <w:r w:rsidR="00D263D2">
        <w:rPr>
          <w:rFonts w:ascii="Times New Roman" w:hAnsi="Times New Roman"/>
          <w:bCs/>
          <w:color w:val="auto"/>
          <w:sz w:val="22"/>
        </w:rPr>
        <w:t xml:space="preserve"> per cent</w:t>
      </w:r>
      <w:r w:rsidRPr="00D175BC">
        <w:rPr>
          <w:rFonts w:ascii="Times New Roman" w:hAnsi="Times New Roman"/>
          <w:bCs/>
          <w:color w:val="auto"/>
          <w:sz w:val="22"/>
        </w:rPr>
        <w:t xml:space="preserve"> once the whole process is ended.</w:t>
      </w:r>
    </w:p>
    <w:p w14:paraId="3DE1452D" w14:textId="7552F3E2"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In the second private building visited by the evaluation team the</w:t>
      </w:r>
      <w:r w:rsidRPr="00D175BC">
        <w:rPr>
          <w:rFonts w:ascii="Times New Roman" w:hAnsi="Times New Roman"/>
          <w:bCs/>
          <w:color w:val="auto"/>
          <w:sz w:val="22"/>
        </w:rPr>
        <w:t xml:space="preserve"> original system had a capacity of 1286 RT, included six screw </w:t>
      </w:r>
      <w:r w:rsidR="004D629F">
        <w:rPr>
          <w:rFonts w:ascii="Times New Roman" w:hAnsi="Times New Roman"/>
          <w:bCs/>
          <w:color w:val="auto"/>
          <w:sz w:val="22"/>
        </w:rPr>
        <w:t>HCFC-</w:t>
      </w:r>
      <w:r w:rsidR="004D629F" w:rsidRPr="00D175BC">
        <w:rPr>
          <w:rFonts w:ascii="Times New Roman" w:hAnsi="Times New Roman"/>
          <w:bCs/>
          <w:color w:val="auto"/>
          <w:sz w:val="22"/>
        </w:rPr>
        <w:t xml:space="preserve">22 </w:t>
      </w:r>
      <w:r w:rsidRPr="00D175BC">
        <w:rPr>
          <w:rFonts w:ascii="Times New Roman" w:hAnsi="Times New Roman"/>
          <w:bCs/>
          <w:color w:val="auto"/>
          <w:sz w:val="22"/>
        </w:rPr>
        <w:t xml:space="preserve">chillers located </w:t>
      </w:r>
      <w:r>
        <w:rPr>
          <w:rFonts w:ascii="Times New Roman" w:hAnsi="Times New Roman"/>
          <w:bCs/>
          <w:color w:val="auto"/>
          <w:sz w:val="22"/>
        </w:rPr>
        <w:t>on the</w:t>
      </w:r>
      <w:r w:rsidR="004D629F">
        <w:rPr>
          <w:rFonts w:ascii="Times New Roman" w:hAnsi="Times New Roman"/>
          <w:bCs/>
          <w:color w:val="auto"/>
          <w:sz w:val="22"/>
        </w:rPr>
        <w:t xml:space="preserve"> t</w:t>
      </w:r>
      <w:r w:rsidRPr="00D175BC">
        <w:rPr>
          <w:rFonts w:ascii="Times New Roman" w:hAnsi="Times New Roman"/>
          <w:bCs/>
          <w:color w:val="auto"/>
          <w:sz w:val="22"/>
        </w:rPr>
        <w:t xml:space="preserve">errace and </w:t>
      </w:r>
      <w:r>
        <w:rPr>
          <w:rFonts w:ascii="Times New Roman" w:hAnsi="Times New Roman"/>
          <w:bCs/>
          <w:color w:val="auto"/>
          <w:sz w:val="22"/>
        </w:rPr>
        <w:t>on the g</w:t>
      </w:r>
      <w:r w:rsidR="004D629F">
        <w:rPr>
          <w:rFonts w:ascii="Times New Roman" w:hAnsi="Times New Roman"/>
          <w:bCs/>
          <w:color w:val="auto"/>
          <w:sz w:val="22"/>
        </w:rPr>
        <w:t>round floor (three chillers each</w:t>
      </w:r>
      <w:r w:rsidRPr="00D175BC">
        <w:rPr>
          <w:rFonts w:ascii="Times New Roman" w:hAnsi="Times New Roman"/>
          <w:bCs/>
          <w:color w:val="auto"/>
          <w:sz w:val="22"/>
        </w:rPr>
        <w:t>)</w:t>
      </w:r>
      <w:r>
        <w:rPr>
          <w:rFonts w:ascii="Times New Roman" w:hAnsi="Times New Roman"/>
          <w:bCs/>
          <w:color w:val="auto"/>
          <w:sz w:val="22"/>
        </w:rPr>
        <w:t>.</w:t>
      </w:r>
      <w:r w:rsidRPr="00D175BC">
        <w:rPr>
          <w:rFonts w:ascii="Times New Roman" w:hAnsi="Times New Roman"/>
          <w:bCs/>
          <w:color w:val="auto"/>
          <w:sz w:val="22"/>
        </w:rPr>
        <w:t xml:space="preserve"> Each chiller </w:t>
      </w:r>
      <w:r w:rsidR="004D629F">
        <w:rPr>
          <w:rFonts w:ascii="Times New Roman" w:hAnsi="Times New Roman"/>
          <w:bCs/>
          <w:color w:val="auto"/>
          <w:sz w:val="22"/>
        </w:rPr>
        <w:t>is comprised of three</w:t>
      </w:r>
      <w:r w:rsidRPr="00D175BC">
        <w:rPr>
          <w:rFonts w:ascii="Times New Roman" w:hAnsi="Times New Roman"/>
          <w:bCs/>
          <w:color w:val="auto"/>
          <w:sz w:val="22"/>
        </w:rPr>
        <w:t xml:space="preserve"> compressor</w:t>
      </w:r>
      <w:r>
        <w:rPr>
          <w:rFonts w:ascii="Times New Roman" w:hAnsi="Times New Roman"/>
          <w:bCs/>
          <w:color w:val="auto"/>
          <w:sz w:val="22"/>
        </w:rPr>
        <w:t>s</w:t>
      </w:r>
      <w:r w:rsidRPr="00D175BC">
        <w:rPr>
          <w:rFonts w:ascii="Times New Roman" w:hAnsi="Times New Roman"/>
          <w:bCs/>
          <w:color w:val="auto"/>
          <w:sz w:val="22"/>
        </w:rPr>
        <w:t xml:space="preserve"> and </w:t>
      </w:r>
      <w:r>
        <w:rPr>
          <w:rFonts w:ascii="Times New Roman" w:hAnsi="Times New Roman"/>
          <w:bCs/>
          <w:color w:val="auto"/>
          <w:sz w:val="22"/>
        </w:rPr>
        <w:t xml:space="preserve">a </w:t>
      </w:r>
      <w:r w:rsidRPr="00D175BC">
        <w:rPr>
          <w:rFonts w:ascii="Times New Roman" w:hAnsi="Times New Roman"/>
          <w:bCs/>
          <w:color w:val="auto"/>
          <w:sz w:val="22"/>
        </w:rPr>
        <w:t xml:space="preserve">total refrigerant charge per chiller of 179Kg of </w:t>
      </w:r>
      <w:r w:rsidR="004D629F">
        <w:rPr>
          <w:rFonts w:ascii="Times New Roman" w:hAnsi="Times New Roman"/>
          <w:bCs/>
          <w:color w:val="auto"/>
          <w:sz w:val="22"/>
        </w:rPr>
        <w:t>HCFC-</w:t>
      </w:r>
      <w:r w:rsidR="004D629F" w:rsidRPr="00D175BC">
        <w:rPr>
          <w:rFonts w:ascii="Times New Roman" w:hAnsi="Times New Roman"/>
          <w:bCs/>
          <w:color w:val="auto"/>
          <w:sz w:val="22"/>
        </w:rPr>
        <w:t>22</w:t>
      </w:r>
      <w:r w:rsidRPr="00D175BC">
        <w:rPr>
          <w:rFonts w:ascii="Times New Roman" w:hAnsi="Times New Roman"/>
          <w:bCs/>
          <w:color w:val="auto"/>
          <w:sz w:val="22"/>
        </w:rPr>
        <w:t>.</w:t>
      </w:r>
    </w:p>
    <w:p w14:paraId="0627921D" w14:textId="77777777"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lastRenderedPageBreak/>
        <w:t xml:space="preserve">One of the chillers was retrofitted with a drop-in blend but results </w:t>
      </w:r>
      <w:r>
        <w:rPr>
          <w:rFonts w:ascii="Times New Roman" w:hAnsi="Times New Roman"/>
          <w:bCs/>
          <w:color w:val="auto"/>
          <w:sz w:val="22"/>
        </w:rPr>
        <w:t>were</w:t>
      </w:r>
      <w:r w:rsidRPr="00D175BC">
        <w:rPr>
          <w:rFonts w:ascii="Times New Roman" w:hAnsi="Times New Roman"/>
          <w:bCs/>
          <w:color w:val="auto"/>
          <w:sz w:val="22"/>
        </w:rPr>
        <w:t xml:space="preserve"> bad with an impressive diminish</w:t>
      </w:r>
      <w:r>
        <w:rPr>
          <w:rFonts w:ascii="Times New Roman" w:hAnsi="Times New Roman"/>
          <w:bCs/>
          <w:color w:val="auto"/>
          <w:sz w:val="22"/>
        </w:rPr>
        <w:t>ing of the</w:t>
      </w:r>
      <w:r w:rsidR="006D3DBE">
        <w:rPr>
          <w:rFonts w:ascii="Times New Roman" w:hAnsi="Times New Roman"/>
          <w:bCs/>
          <w:color w:val="auto"/>
          <w:sz w:val="22"/>
        </w:rPr>
        <w:t xml:space="preserve"> </w:t>
      </w:r>
      <w:r w:rsidRPr="00D175BC">
        <w:rPr>
          <w:rFonts w:ascii="Times New Roman" w:hAnsi="Times New Roman"/>
          <w:bCs/>
          <w:color w:val="auto"/>
          <w:sz w:val="22"/>
        </w:rPr>
        <w:t>cooling capacity and energy efficiency.</w:t>
      </w:r>
    </w:p>
    <w:p w14:paraId="371D0FF1" w14:textId="74A84CB2"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EC5C7D">
        <w:rPr>
          <w:rFonts w:ascii="Times New Roman" w:hAnsi="Times New Roman"/>
          <w:bCs/>
          <w:color w:val="auto"/>
          <w:sz w:val="22"/>
        </w:rPr>
        <w:t>The leakage rate of these chillers was not investigated during the retro-commissioning study but the building manager estimated leakages should be high because of the previous poor maintenance of the bu</w:t>
      </w:r>
      <w:r w:rsidR="004D629F" w:rsidRPr="00EC5C7D">
        <w:rPr>
          <w:rFonts w:ascii="Times New Roman" w:hAnsi="Times New Roman"/>
          <w:bCs/>
          <w:color w:val="auto"/>
          <w:sz w:val="22"/>
        </w:rPr>
        <w:t>ilding.</w:t>
      </w:r>
      <w:r w:rsidR="004D629F">
        <w:rPr>
          <w:rFonts w:ascii="Times New Roman" w:hAnsi="Times New Roman"/>
          <w:bCs/>
          <w:color w:val="auto"/>
          <w:sz w:val="22"/>
        </w:rPr>
        <w:t xml:space="preserve"> The replacement of the six</w:t>
      </w:r>
      <w:r w:rsidRPr="00D175BC">
        <w:rPr>
          <w:rFonts w:ascii="Times New Roman" w:hAnsi="Times New Roman"/>
          <w:bCs/>
          <w:color w:val="auto"/>
          <w:sz w:val="22"/>
        </w:rPr>
        <w:t xml:space="preserve"> chillers was recommended. The original design of the whole system is consider</w:t>
      </w:r>
      <w:r>
        <w:rPr>
          <w:rFonts w:ascii="Times New Roman" w:hAnsi="Times New Roman"/>
          <w:bCs/>
          <w:color w:val="auto"/>
          <w:sz w:val="22"/>
        </w:rPr>
        <w:t>ed problematic</w:t>
      </w:r>
      <w:r w:rsidRPr="00D175BC">
        <w:rPr>
          <w:rFonts w:ascii="Times New Roman" w:hAnsi="Times New Roman"/>
          <w:bCs/>
          <w:color w:val="auto"/>
          <w:sz w:val="22"/>
        </w:rPr>
        <w:t xml:space="preserve"> with no automatic controls</w:t>
      </w:r>
      <w:r>
        <w:rPr>
          <w:rFonts w:ascii="Times New Roman" w:hAnsi="Times New Roman"/>
          <w:bCs/>
          <w:color w:val="auto"/>
          <w:sz w:val="22"/>
        </w:rPr>
        <w:t>. Therefore</w:t>
      </w:r>
      <w:r w:rsidR="003F3D4B">
        <w:rPr>
          <w:rFonts w:ascii="Times New Roman" w:hAnsi="Times New Roman"/>
          <w:bCs/>
          <w:color w:val="auto"/>
          <w:sz w:val="22"/>
        </w:rPr>
        <w:t>,</w:t>
      </w:r>
      <w:r w:rsidR="00F374C8">
        <w:rPr>
          <w:rFonts w:ascii="Times New Roman" w:hAnsi="Times New Roman"/>
          <w:bCs/>
          <w:color w:val="auto"/>
          <w:sz w:val="22"/>
        </w:rPr>
        <w:t xml:space="preserve"> </w:t>
      </w:r>
      <w:r w:rsidRPr="00D175BC">
        <w:rPr>
          <w:rFonts w:ascii="Times New Roman" w:hAnsi="Times New Roman"/>
          <w:bCs/>
          <w:color w:val="auto"/>
          <w:sz w:val="22"/>
        </w:rPr>
        <w:t>the whole system should be remodeled to gain in energy efficiency and comfort.</w:t>
      </w:r>
      <w:r w:rsidR="003F3D4B">
        <w:rPr>
          <w:rFonts w:ascii="Times New Roman" w:hAnsi="Times New Roman"/>
          <w:bCs/>
          <w:color w:val="auto"/>
          <w:sz w:val="22"/>
        </w:rPr>
        <w:t xml:space="preserve"> It was recommended to install two chillers in each of the two</w:t>
      </w:r>
      <w:r w:rsidRPr="00D175BC">
        <w:rPr>
          <w:rFonts w:ascii="Times New Roman" w:hAnsi="Times New Roman"/>
          <w:bCs/>
          <w:color w:val="auto"/>
          <w:sz w:val="22"/>
        </w:rPr>
        <w:t xml:space="preserve"> </w:t>
      </w:r>
      <w:r>
        <w:rPr>
          <w:rFonts w:ascii="Times New Roman" w:hAnsi="Times New Roman"/>
          <w:bCs/>
          <w:color w:val="auto"/>
          <w:sz w:val="22"/>
        </w:rPr>
        <w:t>floors</w:t>
      </w:r>
      <w:r w:rsidRPr="00D175BC">
        <w:rPr>
          <w:rFonts w:ascii="Times New Roman" w:hAnsi="Times New Roman"/>
          <w:bCs/>
          <w:color w:val="auto"/>
          <w:sz w:val="22"/>
        </w:rPr>
        <w:t xml:space="preserve">. It is estimated a gain of approximately </w:t>
      </w:r>
      <w:r w:rsidRPr="00506DDE">
        <w:rPr>
          <w:rFonts w:ascii="Times New Roman" w:hAnsi="Times New Roman"/>
          <w:bCs/>
          <w:color w:val="auto"/>
          <w:sz w:val="22"/>
        </w:rPr>
        <w:t>50</w:t>
      </w:r>
      <w:r w:rsidR="00D263D2" w:rsidRPr="00506DDE">
        <w:rPr>
          <w:rFonts w:ascii="Times New Roman" w:hAnsi="Times New Roman"/>
          <w:bCs/>
          <w:color w:val="auto"/>
          <w:sz w:val="22"/>
        </w:rPr>
        <w:t xml:space="preserve"> per cent</w:t>
      </w:r>
      <w:r w:rsidRPr="00D175BC">
        <w:rPr>
          <w:rFonts w:ascii="Times New Roman" w:hAnsi="Times New Roman"/>
          <w:bCs/>
          <w:color w:val="auto"/>
          <w:sz w:val="22"/>
        </w:rPr>
        <w:t xml:space="preserve"> in energy efficiency if all the retro-commissioning recommendations are put in place. The total cost for all recommended modifications including chillers replacement is estimated to be around RS </w:t>
      </w:r>
      <w:r w:rsidR="009C76E8">
        <w:rPr>
          <w:rFonts w:ascii="Times New Roman" w:hAnsi="Times New Roman"/>
          <w:bCs/>
          <w:color w:val="auto"/>
          <w:sz w:val="22"/>
        </w:rPr>
        <w:t>$</w:t>
      </w:r>
      <w:r w:rsidRPr="00D175BC">
        <w:rPr>
          <w:rFonts w:ascii="Times New Roman" w:hAnsi="Times New Roman"/>
          <w:bCs/>
          <w:color w:val="auto"/>
          <w:sz w:val="22"/>
        </w:rPr>
        <w:t>3,600,000</w:t>
      </w:r>
      <w:r w:rsidR="003F3D4B">
        <w:rPr>
          <w:rFonts w:ascii="Times New Roman" w:hAnsi="Times New Roman"/>
          <w:bCs/>
          <w:color w:val="auto"/>
          <w:sz w:val="22"/>
        </w:rPr>
        <w:t xml:space="preserve"> (US $1,091,000)</w:t>
      </w:r>
      <w:r w:rsidR="009C76E8">
        <w:rPr>
          <w:rFonts w:ascii="Times New Roman" w:hAnsi="Times New Roman"/>
          <w:bCs/>
          <w:color w:val="auto"/>
          <w:sz w:val="22"/>
        </w:rPr>
        <w:t>.</w:t>
      </w:r>
    </w:p>
    <w:p w14:paraId="2BE08B16" w14:textId="61A95E9C"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 xml:space="preserve">The implementation of the </w:t>
      </w:r>
      <w:r w:rsidRPr="00D175BC">
        <w:rPr>
          <w:rFonts w:ascii="Times New Roman" w:hAnsi="Times New Roman"/>
          <w:bCs/>
          <w:color w:val="auto"/>
          <w:sz w:val="22"/>
        </w:rPr>
        <w:t xml:space="preserve">retro-commissioning recommendations </w:t>
      </w:r>
      <w:r>
        <w:rPr>
          <w:rFonts w:ascii="Times New Roman" w:hAnsi="Times New Roman"/>
          <w:bCs/>
          <w:color w:val="auto"/>
          <w:sz w:val="22"/>
        </w:rPr>
        <w:t xml:space="preserve">were delayed </w:t>
      </w:r>
      <w:r w:rsidRPr="00D175BC">
        <w:rPr>
          <w:rFonts w:ascii="Times New Roman" w:hAnsi="Times New Roman"/>
          <w:bCs/>
          <w:color w:val="auto"/>
          <w:sz w:val="22"/>
        </w:rPr>
        <w:t>because of the lack of action of the previous building administrator. Now</w:t>
      </w:r>
      <w:r w:rsidR="005A7169">
        <w:rPr>
          <w:rFonts w:ascii="Times New Roman" w:hAnsi="Times New Roman"/>
          <w:bCs/>
          <w:color w:val="auto"/>
          <w:sz w:val="22"/>
        </w:rPr>
        <w:t>,</w:t>
      </w:r>
      <w:r w:rsidRPr="00D175BC">
        <w:rPr>
          <w:rFonts w:ascii="Times New Roman" w:hAnsi="Times New Roman"/>
          <w:bCs/>
          <w:color w:val="auto"/>
          <w:sz w:val="22"/>
        </w:rPr>
        <w:t xml:space="preserve"> with a new administrator</w:t>
      </w:r>
      <w:r w:rsidR="005A7169">
        <w:rPr>
          <w:rFonts w:ascii="Times New Roman" w:hAnsi="Times New Roman"/>
          <w:bCs/>
          <w:color w:val="auto"/>
          <w:sz w:val="22"/>
        </w:rPr>
        <w:t>,</w:t>
      </w:r>
      <w:r w:rsidRPr="00D175BC">
        <w:rPr>
          <w:rFonts w:ascii="Times New Roman" w:hAnsi="Times New Roman"/>
          <w:bCs/>
          <w:color w:val="auto"/>
          <w:sz w:val="22"/>
        </w:rPr>
        <w:t xml:space="preserve"> the process will begin and plans are be</w:t>
      </w:r>
      <w:r>
        <w:rPr>
          <w:rFonts w:ascii="Times New Roman" w:hAnsi="Times New Roman"/>
          <w:bCs/>
          <w:color w:val="auto"/>
          <w:sz w:val="22"/>
        </w:rPr>
        <w:t>ing</w:t>
      </w:r>
      <w:r w:rsidRPr="00D175BC">
        <w:rPr>
          <w:rFonts w:ascii="Times New Roman" w:hAnsi="Times New Roman"/>
          <w:bCs/>
          <w:color w:val="auto"/>
          <w:sz w:val="22"/>
        </w:rPr>
        <w:t xml:space="preserve"> prepared for the complete modification of the system (including chillers replacement)</w:t>
      </w:r>
      <w:r w:rsidR="005A7169">
        <w:rPr>
          <w:rFonts w:ascii="Times New Roman" w:hAnsi="Times New Roman"/>
          <w:bCs/>
          <w:color w:val="auto"/>
          <w:sz w:val="22"/>
        </w:rPr>
        <w:t>,</w:t>
      </w:r>
      <w:r w:rsidRPr="00D175BC">
        <w:rPr>
          <w:rFonts w:ascii="Times New Roman" w:hAnsi="Times New Roman"/>
          <w:bCs/>
          <w:color w:val="auto"/>
          <w:sz w:val="22"/>
        </w:rPr>
        <w:t xml:space="preserve"> which it is estimated to b</w:t>
      </w:r>
      <w:r w:rsidR="005A7169">
        <w:rPr>
          <w:rFonts w:ascii="Times New Roman" w:hAnsi="Times New Roman"/>
          <w:bCs/>
          <w:color w:val="auto"/>
          <w:sz w:val="22"/>
        </w:rPr>
        <w:t>e completed during the next two or three</w:t>
      </w:r>
      <w:r w:rsidRPr="00D175BC">
        <w:rPr>
          <w:rFonts w:ascii="Times New Roman" w:hAnsi="Times New Roman"/>
          <w:bCs/>
          <w:color w:val="auto"/>
          <w:sz w:val="22"/>
        </w:rPr>
        <w:t xml:space="preserve"> years. </w:t>
      </w:r>
    </w:p>
    <w:p w14:paraId="6044A13C" w14:textId="208295E8"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Pr>
          <w:rFonts w:ascii="Times New Roman" w:hAnsi="Times New Roman"/>
          <w:bCs/>
          <w:color w:val="auto"/>
          <w:sz w:val="22"/>
        </w:rPr>
        <w:t>The m</w:t>
      </w:r>
      <w:r w:rsidRPr="00D175BC">
        <w:rPr>
          <w:rFonts w:ascii="Times New Roman" w:hAnsi="Times New Roman"/>
          <w:bCs/>
          <w:color w:val="auto"/>
          <w:sz w:val="22"/>
        </w:rPr>
        <w:t xml:space="preserve">aintenance provider has been changed and the system maintenance </w:t>
      </w:r>
      <w:r w:rsidR="00F374C8">
        <w:rPr>
          <w:rFonts w:ascii="Times New Roman" w:hAnsi="Times New Roman"/>
          <w:bCs/>
          <w:color w:val="auto"/>
          <w:sz w:val="22"/>
        </w:rPr>
        <w:t xml:space="preserve">is </w:t>
      </w:r>
      <w:r w:rsidR="005A7169">
        <w:rPr>
          <w:rFonts w:ascii="Times New Roman" w:hAnsi="Times New Roman"/>
          <w:bCs/>
          <w:color w:val="auto"/>
          <w:sz w:val="22"/>
        </w:rPr>
        <w:t xml:space="preserve">now </w:t>
      </w:r>
      <w:r>
        <w:rPr>
          <w:rFonts w:ascii="Times New Roman" w:hAnsi="Times New Roman"/>
          <w:bCs/>
          <w:color w:val="auto"/>
          <w:sz w:val="22"/>
        </w:rPr>
        <w:t xml:space="preserve">provided </w:t>
      </w:r>
      <w:r w:rsidR="00F374C8">
        <w:rPr>
          <w:rFonts w:ascii="Times New Roman" w:hAnsi="Times New Roman"/>
          <w:bCs/>
          <w:color w:val="auto"/>
          <w:sz w:val="22"/>
        </w:rPr>
        <w:t xml:space="preserve">by </w:t>
      </w:r>
      <w:r w:rsidR="005A7169">
        <w:rPr>
          <w:rFonts w:ascii="Times New Roman" w:hAnsi="Times New Roman"/>
          <w:bCs/>
          <w:color w:val="auto"/>
          <w:sz w:val="22"/>
        </w:rPr>
        <w:t>two</w:t>
      </w:r>
      <w:r w:rsidRPr="00D175BC">
        <w:rPr>
          <w:rFonts w:ascii="Times New Roman" w:hAnsi="Times New Roman"/>
          <w:bCs/>
          <w:color w:val="auto"/>
          <w:sz w:val="22"/>
        </w:rPr>
        <w:t xml:space="preserve"> service companies</w:t>
      </w:r>
      <w:r w:rsidR="005A7169">
        <w:rPr>
          <w:rFonts w:ascii="Times New Roman" w:hAnsi="Times New Roman"/>
          <w:bCs/>
          <w:color w:val="auto"/>
          <w:sz w:val="22"/>
        </w:rPr>
        <w:t xml:space="preserve"> and</w:t>
      </w:r>
      <w:r w:rsidRPr="00D175BC">
        <w:rPr>
          <w:rFonts w:ascii="Times New Roman" w:hAnsi="Times New Roman"/>
          <w:bCs/>
          <w:color w:val="auto"/>
          <w:sz w:val="22"/>
        </w:rPr>
        <w:t xml:space="preserve"> an independent </w:t>
      </w:r>
      <w:r>
        <w:rPr>
          <w:rFonts w:ascii="Times New Roman" w:hAnsi="Times New Roman"/>
          <w:bCs/>
          <w:color w:val="auto"/>
          <w:sz w:val="22"/>
        </w:rPr>
        <w:t>engineer</w:t>
      </w:r>
      <w:r w:rsidR="00F374C8">
        <w:rPr>
          <w:rFonts w:ascii="Times New Roman" w:hAnsi="Times New Roman"/>
          <w:bCs/>
          <w:color w:val="auto"/>
          <w:sz w:val="22"/>
        </w:rPr>
        <w:t>.</w:t>
      </w:r>
      <w:r w:rsidR="006D3DBE">
        <w:rPr>
          <w:rFonts w:ascii="Times New Roman" w:hAnsi="Times New Roman"/>
          <w:bCs/>
          <w:color w:val="auto"/>
          <w:sz w:val="22"/>
        </w:rPr>
        <w:t xml:space="preserve"> </w:t>
      </w:r>
      <w:r>
        <w:rPr>
          <w:rFonts w:ascii="Times New Roman" w:hAnsi="Times New Roman"/>
          <w:bCs/>
          <w:color w:val="auto"/>
          <w:sz w:val="22"/>
        </w:rPr>
        <w:t>In addition, the building has a permanent maintenance st</w:t>
      </w:r>
      <w:r w:rsidR="00F374C8">
        <w:rPr>
          <w:rFonts w:ascii="Times New Roman" w:hAnsi="Times New Roman"/>
          <w:bCs/>
          <w:color w:val="auto"/>
          <w:sz w:val="22"/>
        </w:rPr>
        <w:t>a</w:t>
      </w:r>
      <w:r>
        <w:rPr>
          <w:rFonts w:ascii="Times New Roman" w:hAnsi="Times New Roman"/>
          <w:bCs/>
          <w:color w:val="auto"/>
          <w:sz w:val="22"/>
        </w:rPr>
        <w:t>ff of two</w:t>
      </w:r>
      <w:r w:rsidRPr="00D175BC">
        <w:rPr>
          <w:rFonts w:ascii="Times New Roman" w:hAnsi="Times New Roman"/>
          <w:bCs/>
          <w:color w:val="auto"/>
          <w:sz w:val="22"/>
        </w:rPr>
        <w:t xml:space="preserve"> mechanical specialist</w:t>
      </w:r>
      <w:r>
        <w:rPr>
          <w:rFonts w:ascii="Times New Roman" w:hAnsi="Times New Roman"/>
          <w:bCs/>
          <w:color w:val="auto"/>
          <w:sz w:val="22"/>
        </w:rPr>
        <w:t>s</w:t>
      </w:r>
      <w:r w:rsidR="005A7169">
        <w:rPr>
          <w:rFonts w:ascii="Times New Roman" w:hAnsi="Times New Roman"/>
          <w:bCs/>
          <w:color w:val="auto"/>
          <w:sz w:val="22"/>
        </w:rPr>
        <w:t>, three plumbers, three</w:t>
      </w:r>
      <w:r w:rsidRPr="00D175BC">
        <w:rPr>
          <w:rFonts w:ascii="Times New Roman" w:hAnsi="Times New Roman"/>
          <w:bCs/>
          <w:color w:val="auto"/>
          <w:sz w:val="22"/>
        </w:rPr>
        <w:t xml:space="preserve"> electric</w:t>
      </w:r>
      <w:r>
        <w:rPr>
          <w:rFonts w:ascii="Times New Roman" w:hAnsi="Times New Roman"/>
          <w:bCs/>
          <w:color w:val="auto"/>
          <w:sz w:val="22"/>
        </w:rPr>
        <w:t>ians</w:t>
      </w:r>
      <w:r w:rsidR="005A7169">
        <w:rPr>
          <w:rFonts w:ascii="Times New Roman" w:hAnsi="Times New Roman"/>
          <w:bCs/>
          <w:color w:val="auto"/>
          <w:sz w:val="22"/>
        </w:rPr>
        <w:t xml:space="preserve"> and two</w:t>
      </w:r>
      <w:r w:rsidRPr="00D175BC">
        <w:rPr>
          <w:rFonts w:ascii="Times New Roman" w:hAnsi="Times New Roman"/>
          <w:bCs/>
          <w:color w:val="auto"/>
          <w:sz w:val="22"/>
        </w:rPr>
        <w:t xml:space="preserve"> supervisors.</w:t>
      </w:r>
    </w:p>
    <w:p w14:paraId="43EA5742" w14:textId="77777777" w:rsidR="00A95EDC" w:rsidRDefault="00A95EDC" w:rsidP="00F374C8">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The operating manager</w:t>
      </w:r>
      <w:r w:rsidR="00F374C8">
        <w:rPr>
          <w:rFonts w:ascii="Times New Roman" w:hAnsi="Times New Roman"/>
          <w:bCs/>
          <w:color w:val="auto"/>
          <w:sz w:val="22"/>
        </w:rPr>
        <w:t>s</w:t>
      </w:r>
      <w:r w:rsidRPr="00D175BC">
        <w:rPr>
          <w:rFonts w:ascii="Times New Roman" w:hAnsi="Times New Roman"/>
          <w:bCs/>
          <w:color w:val="auto"/>
          <w:sz w:val="22"/>
        </w:rPr>
        <w:t xml:space="preserve"> of the four buildings participated </w:t>
      </w:r>
      <w:r w:rsidR="00F374C8">
        <w:rPr>
          <w:rFonts w:ascii="Times New Roman" w:hAnsi="Times New Roman"/>
          <w:bCs/>
          <w:color w:val="auto"/>
          <w:sz w:val="22"/>
        </w:rPr>
        <w:t>in</w:t>
      </w:r>
      <w:r w:rsidRPr="00D175BC">
        <w:rPr>
          <w:rFonts w:ascii="Times New Roman" w:hAnsi="Times New Roman"/>
          <w:bCs/>
          <w:color w:val="auto"/>
          <w:sz w:val="22"/>
        </w:rPr>
        <w:t xml:space="preserve"> seminars organized with funds of the </w:t>
      </w:r>
      <w:r w:rsidR="00F374C8" w:rsidRPr="00D175BC">
        <w:rPr>
          <w:rFonts w:ascii="Times New Roman" w:hAnsi="Times New Roman"/>
          <w:bCs/>
          <w:color w:val="auto"/>
          <w:sz w:val="22"/>
        </w:rPr>
        <w:t>demonstrati</w:t>
      </w:r>
      <w:r w:rsidR="00F374C8">
        <w:rPr>
          <w:rFonts w:ascii="Times New Roman" w:hAnsi="Times New Roman"/>
          <w:bCs/>
          <w:color w:val="auto"/>
          <w:sz w:val="22"/>
        </w:rPr>
        <w:t>on</w:t>
      </w:r>
      <w:r w:rsidR="00F374C8" w:rsidRPr="00D175BC">
        <w:rPr>
          <w:rFonts w:ascii="Times New Roman" w:hAnsi="Times New Roman"/>
          <w:bCs/>
          <w:color w:val="auto"/>
          <w:sz w:val="22"/>
        </w:rPr>
        <w:t xml:space="preserve"> </w:t>
      </w:r>
      <w:r w:rsidRPr="00D175BC">
        <w:rPr>
          <w:rFonts w:ascii="Times New Roman" w:hAnsi="Times New Roman"/>
          <w:bCs/>
          <w:color w:val="auto"/>
          <w:sz w:val="22"/>
        </w:rPr>
        <w:t>project</w:t>
      </w:r>
      <w:r w:rsidR="00F374C8">
        <w:rPr>
          <w:rFonts w:ascii="Times New Roman" w:hAnsi="Times New Roman"/>
          <w:bCs/>
          <w:color w:val="auto"/>
          <w:sz w:val="22"/>
        </w:rPr>
        <w:t>s</w:t>
      </w:r>
      <w:r w:rsidRPr="00D175BC">
        <w:rPr>
          <w:rFonts w:ascii="Times New Roman" w:hAnsi="Times New Roman"/>
          <w:bCs/>
          <w:color w:val="auto"/>
          <w:sz w:val="22"/>
        </w:rPr>
        <w:t>, which in their opinion were a very positive experience.</w:t>
      </w:r>
    </w:p>
    <w:p w14:paraId="10225E5D" w14:textId="77777777" w:rsidR="00A95EDC" w:rsidRPr="00D175BC" w:rsidRDefault="00A95EDC" w:rsidP="00D175BC">
      <w:pPr>
        <w:pStyle w:val="PargrafodaLista"/>
        <w:tabs>
          <w:tab w:val="left" w:pos="90"/>
        </w:tabs>
        <w:spacing w:after="240"/>
        <w:ind w:left="0"/>
        <w:contextualSpacing w:val="0"/>
        <w:jc w:val="both"/>
        <w:rPr>
          <w:rFonts w:ascii="Times New Roman" w:hAnsi="Times New Roman"/>
          <w:b/>
          <w:bCs/>
          <w:color w:val="auto"/>
          <w:sz w:val="22"/>
        </w:rPr>
      </w:pPr>
      <w:r w:rsidRPr="00D175BC">
        <w:rPr>
          <w:rFonts w:ascii="Times New Roman" w:hAnsi="Times New Roman"/>
          <w:b/>
          <w:bCs/>
          <w:color w:val="auto"/>
          <w:sz w:val="22"/>
        </w:rPr>
        <w:t xml:space="preserve">Funds related issues </w:t>
      </w:r>
    </w:p>
    <w:p w14:paraId="118AD208" w14:textId="5B1081A9" w:rsidR="00A95EDC"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The original project design with co</w:t>
      </w:r>
      <w:r>
        <w:rPr>
          <w:rFonts w:ascii="Times New Roman" w:hAnsi="Times New Roman"/>
          <w:bCs/>
          <w:color w:val="auto"/>
          <w:sz w:val="22"/>
        </w:rPr>
        <w:t>-</w:t>
      </w:r>
      <w:r w:rsidRPr="00D175BC">
        <w:rPr>
          <w:rFonts w:ascii="Times New Roman" w:hAnsi="Times New Roman"/>
          <w:bCs/>
          <w:color w:val="auto"/>
          <w:sz w:val="22"/>
        </w:rPr>
        <w:t xml:space="preserve">funding from </w:t>
      </w:r>
      <w:r w:rsidR="005A7169">
        <w:rPr>
          <w:rFonts w:ascii="Times New Roman" w:hAnsi="Times New Roman"/>
          <w:bCs/>
          <w:color w:val="auto"/>
          <w:sz w:val="22"/>
        </w:rPr>
        <w:t xml:space="preserve">the </w:t>
      </w:r>
      <w:r w:rsidRPr="00D175BC">
        <w:rPr>
          <w:rFonts w:ascii="Times New Roman" w:hAnsi="Times New Roman"/>
          <w:bCs/>
          <w:color w:val="auto"/>
          <w:sz w:val="22"/>
        </w:rPr>
        <w:t xml:space="preserve">GEF and </w:t>
      </w:r>
      <w:r w:rsidR="005A7169">
        <w:rPr>
          <w:rFonts w:ascii="Times New Roman" w:hAnsi="Times New Roman"/>
          <w:bCs/>
          <w:color w:val="auto"/>
          <w:sz w:val="22"/>
        </w:rPr>
        <w:t xml:space="preserve">the </w:t>
      </w:r>
      <w:r w:rsidRPr="00D175BC">
        <w:rPr>
          <w:rFonts w:ascii="Times New Roman" w:hAnsi="Times New Roman"/>
          <w:bCs/>
          <w:color w:val="auto"/>
          <w:sz w:val="22"/>
        </w:rPr>
        <w:t xml:space="preserve">IDB </w:t>
      </w:r>
      <w:r w:rsidR="00F374C8">
        <w:rPr>
          <w:rFonts w:ascii="Times New Roman" w:hAnsi="Times New Roman"/>
          <w:bCs/>
          <w:color w:val="auto"/>
          <w:sz w:val="22"/>
        </w:rPr>
        <w:t>went through</w:t>
      </w:r>
      <w:r w:rsidR="00F374C8" w:rsidRPr="00D175BC">
        <w:rPr>
          <w:rFonts w:ascii="Times New Roman" w:hAnsi="Times New Roman"/>
          <w:bCs/>
          <w:color w:val="auto"/>
          <w:sz w:val="22"/>
        </w:rPr>
        <w:t xml:space="preserve"> </w:t>
      </w:r>
      <w:r w:rsidRPr="00D175BC">
        <w:rPr>
          <w:rFonts w:ascii="Times New Roman" w:hAnsi="Times New Roman"/>
          <w:bCs/>
          <w:color w:val="auto"/>
          <w:sz w:val="22"/>
        </w:rPr>
        <w:t xml:space="preserve">tremendous delays because of </w:t>
      </w:r>
      <w:r w:rsidR="00F374C8">
        <w:rPr>
          <w:rFonts w:ascii="Times New Roman" w:hAnsi="Times New Roman"/>
          <w:bCs/>
          <w:color w:val="auto"/>
          <w:sz w:val="22"/>
        </w:rPr>
        <w:t>various</w:t>
      </w:r>
      <w:r w:rsidR="00F374C8" w:rsidRPr="00D175BC">
        <w:rPr>
          <w:rFonts w:ascii="Times New Roman" w:hAnsi="Times New Roman"/>
          <w:bCs/>
          <w:color w:val="auto"/>
          <w:sz w:val="22"/>
        </w:rPr>
        <w:t xml:space="preserve"> </w:t>
      </w:r>
      <w:r w:rsidRPr="00D175BC">
        <w:rPr>
          <w:rFonts w:ascii="Times New Roman" w:hAnsi="Times New Roman"/>
          <w:bCs/>
          <w:color w:val="auto"/>
          <w:sz w:val="22"/>
        </w:rPr>
        <w:t xml:space="preserve">criteria, schedules, and lack of involvement of some of the actors. The funding mechanism of the </w:t>
      </w:r>
      <w:r w:rsidR="00F374C8">
        <w:rPr>
          <w:rFonts w:ascii="Times New Roman" w:hAnsi="Times New Roman"/>
          <w:bCs/>
          <w:color w:val="auto"/>
          <w:sz w:val="22"/>
        </w:rPr>
        <w:t>two projects</w:t>
      </w:r>
      <w:r w:rsidRPr="00D175BC">
        <w:rPr>
          <w:rFonts w:ascii="Times New Roman" w:hAnsi="Times New Roman"/>
          <w:bCs/>
          <w:color w:val="auto"/>
          <w:sz w:val="22"/>
        </w:rPr>
        <w:t xml:space="preserve"> is quite different. The main </w:t>
      </w:r>
      <w:r>
        <w:rPr>
          <w:rFonts w:ascii="Times New Roman" w:hAnsi="Times New Roman"/>
          <w:bCs/>
          <w:color w:val="auto"/>
          <w:sz w:val="22"/>
        </w:rPr>
        <w:t>objectives</w:t>
      </w:r>
      <w:r w:rsidRPr="00D175BC">
        <w:rPr>
          <w:rFonts w:ascii="Times New Roman" w:hAnsi="Times New Roman"/>
          <w:bCs/>
          <w:color w:val="auto"/>
          <w:sz w:val="22"/>
        </w:rPr>
        <w:t xml:space="preserve"> </w:t>
      </w:r>
      <w:r>
        <w:rPr>
          <w:rFonts w:ascii="Times New Roman" w:hAnsi="Times New Roman"/>
          <w:bCs/>
          <w:color w:val="auto"/>
          <w:sz w:val="22"/>
        </w:rPr>
        <w:t>also varied</w:t>
      </w:r>
      <w:r w:rsidRPr="00D175BC">
        <w:rPr>
          <w:rFonts w:ascii="Times New Roman" w:hAnsi="Times New Roman"/>
          <w:bCs/>
          <w:color w:val="auto"/>
          <w:sz w:val="22"/>
        </w:rPr>
        <w:t xml:space="preserve"> even i</w:t>
      </w:r>
      <w:r>
        <w:rPr>
          <w:rFonts w:ascii="Times New Roman" w:hAnsi="Times New Roman"/>
          <w:bCs/>
          <w:color w:val="auto"/>
          <w:sz w:val="22"/>
        </w:rPr>
        <w:t>f</w:t>
      </w:r>
      <w:r w:rsidRPr="00D175BC">
        <w:rPr>
          <w:rFonts w:ascii="Times New Roman" w:hAnsi="Times New Roman"/>
          <w:bCs/>
          <w:color w:val="auto"/>
          <w:sz w:val="22"/>
        </w:rPr>
        <w:t xml:space="preserve"> there are some mutual areas of interest. </w:t>
      </w:r>
    </w:p>
    <w:p w14:paraId="15A831E2" w14:textId="77777777" w:rsidR="00A95EDC" w:rsidRPr="00EC5C7D"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EC5C7D">
        <w:rPr>
          <w:rFonts w:ascii="Times New Roman" w:hAnsi="Times New Roman"/>
          <w:bCs/>
          <w:color w:val="auto"/>
          <w:sz w:val="22"/>
        </w:rPr>
        <w:t xml:space="preserve">In addition, the Brazilian market was not mature enough to replace chillers with the support of financial </w:t>
      </w:r>
      <w:r w:rsidR="00F374C8" w:rsidRPr="00EC5C7D">
        <w:rPr>
          <w:rFonts w:ascii="Times New Roman" w:hAnsi="Times New Roman"/>
          <w:bCs/>
          <w:color w:val="auto"/>
          <w:sz w:val="22"/>
        </w:rPr>
        <w:t>warranties</w:t>
      </w:r>
      <w:r w:rsidR="006D3DBE" w:rsidRPr="00EC5C7D">
        <w:rPr>
          <w:rFonts w:ascii="Times New Roman" w:hAnsi="Times New Roman"/>
          <w:bCs/>
          <w:color w:val="auto"/>
          <w:sz w:val="22"/>
        </w:rPr>
        <w:t xml:space="preserve"> </w:t>
      </w:r>
      <w:r w:rsidRPr="00EC5C7D">
        <w:rPr>
          <w:rFonts w:ascii="Times New Roman" w:hAnsi="Times New Roman"/>
          <w:bCs/>
          <w:color w:val="auto"/>
          <w:sz w:val="22"/>
        </w:rPr>
        <w:t xml:space="preserve">based on the reduction in energy consumption. </w:t>
      </w:r>
    </w:p>
    <w:p w14:paraId="708E6EAF" w14:textId="76EC4223" w:rsidR="00A95EDC" w:rsidRPr="00EC5C7D"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EC5C7D">
        <w:rPr>
          <w:rFonts w:ascii="Times New Roman" w:hAnsi="Times New Roman"/>
          <w:bCs/>
          <w:color w:val="auto"/>
          <w:sz w:val="22"/>
        </w:rPr>
        <w:t xml:space="preserve">Brazilian ESCOS (Energy saving companies) were not developed </w:t>
      </w:r>
      <w:r w:rsidR="005A7169" w:rsidRPr="00EC5C7D">
        <w:rPr>
          <w:rFonts w:ascii="Times New Roman" w:hAnsi="Times New Roman"/>
          <w:bCs/>
          <w:color w:val="auto"/>
          <w:sz w:val="22"/>
        </w:rPr>
        <w:t xml:space="preserve">enough </w:t>
      </w:r>
      <w:r w:rsidRPr="00EC5C7D">
        <w:rPr>
          <w:rFonts w:ascii="Times New Roman" w:hAnsi="Times New Roman"/>
          <w:bCs/>
          <w:color w:val="auto"/>
          <w:sz w:val="22"/>
        </w:rPr>
        <w:t xml:space="preserve">and </w:t>
      </w:r>
      <w:r w:rsidR="005A7169" w:rsidRPr="00EC5C7D">
        <w:rPr>
          <w:rFonts w:ascii="Times New Roman" w:hAnsi="Times New Roman"/>
          <w:bCs/>
          <w:color w:val="auto"/>
          <w:sz w:val="22"/>
        </w:rPr>
        <w:t xml:space="preserve">did not have sufficient </w:t>
      </w:r>
      <w:r w:rsidRPr="00EC5C7D">
        <w:rPr>
          <w:rFonts w:ascii="Times New Roman" w:hAnsi="Times New Roman"/>
          <w:bCs/>
          <w:color w:val="auto"/>
          <w:sz w:val="22"/>
        </w:rPr>
        <w:t>capital</w:t>
      </w:r>
      <w:r w:rsidR="006D3DBE" w:rsidRPr="00EC5C7D">
        <w:rPr>
          <w:rFonts w:ascii="Times New Roman" w:hAnsi="Times New Roman"/>
          <w:bCs/>
          <w:color w:val="auto"/>
          <w:sz w:val="22"/>
        </w:rPr>
        <w:t xml:space="preserve"> </w:t>
      </w:r>
      <w:r w:rsidRPr="00EC5C7D">
        <w:rPr>
          <w:rFonts w:ascii="Times New Roman" w:hAnsi="Times New Roman"/>
          <w:bCs/>
          <w:color w:val="auto"/>
          <w:sz w:val="22"/>
        </w:rPr>
        <w:t xml:space="preserve">to finance </w:t>
      </w:r>
      <w:r w:rsidR="005A7169" w:rsidRPr="00EC5C7D">
        <w:rPr>
          <w:rFonts w:ascii="Times New Roman" w:hAnsi="Times New Roman"/>
          <w:bCs/>
          <w:color w:val="auto"/>
          <w:sz w:val="22"/>
        </w:rPr>
        <w:t>the replacement of chillers. T</w:t>
      </w:r>
      <w:r w:rsidRPr="00EC5C7D">
        <w:rPr>
          <w:rFonts w:ascii="Times New Roman" w:hAnsi="Times New Roman"/>
          <w:bCs/>
          <w:color w:val="auto"/>
          <w:sz w:val="22"/>
        </w:rPr>
        <w:t xml:space="preserve">heir core business is </w:t>
      </w:r>
      <w:r w:rsidR="00F374C8" w:rsidRPr="00EC5C7D">
        <w:rPr>
          <w:rFonts w:ascii="Times New Roman" w:hAnsi="Times New Roman"/>
          <w:bCs/>
          <w:color w:val="auto"/>
          <w:sz w:val="22"/>
        </w:rPr>
        <w:t>to offer</w:t>
      </w:r>
      <w:r w:rsidR="006D3DBE" w:rsidRPr="00EC5C7D">
        <w:rPr>
          <w:rFonts w:ascii="Times New Roman" w:hAnsi="Times New Roman"/>
          <w:bCs/>
          <w:color w:val="auto"/>
          <w:sz w:val="22"/>
        </w:rPr>
        <w:t xml:space="preserve"> </w:t>
      </w:r>
      <w:r w:rsidRPr="00EC5C7D">
        <w:rPr>
          <w:rFonts w:ascii="Times New Roman" w:hAnsi="Times New Roman"/>
          <w:bCs/>
          <w:color w:val="auto"/>
          <w:sz w:val="22"/>
        </w:rPr>
        <w:t>services to the end users.</w:t>
      </w:r>
    </w:p>
    <w:p w14:paraId="233929A2" w14:textId="6700091C" w:rsidR="00A95EDC" w:rsidRPr="00D175BC" w:rsidRDefault="00A95EDC" w:rsidP="00D175BC">
      <w:pPr>
        <w:pStyle w:val="PargrafodaLista"/>
        <w:tabs>
          <w:tab w:val="left" w:pos="90"/>
        </w:tabs>
        <w:spacing w:after="240"/>
        <w:ind w:left="0"/>
        <w:contextualSpacing w:val="0"/>
        <w:jc w:val="both"/>
        <w:rPr>
          <w:rFonts w:ascii="Times New Roman" w:hAnsi="Times New Roman"/>
          <w:b/>
          <w:bCs/>
          <w:color w:val="auto"/>
          <w:sz w:val="22"/>
        </w:rPr>
      </w:pPr>
      <w:r w:rsidRPr="00D175BC">
        <w:rPr>
          <w:rFonts w:ascii="Times New Roman" w:hAnsi="Times New Roman"/>
          <w:b/>
          <w:bCs/>
          <w:color w:val="auto"/>
          <w:sz w:val="22"/>
        </w:rPr>
        <w:t xml:space="preserve">Legislation and bureaucracy barriers to </w:t>
      </w:r>
      <w:r w:rsidR="005A7169">
        <w:rPr>
          <w:rFonts w:ascii="Times New Roman" w:hAnsi="Times New Roman"/>
          <w:b/>
          <w:bCs/>
          <w:color w:val="auto"/>
          <w:sz w:val="22"/>
        </w:rPr>
        <w:t xml:space="preserve">access </w:t>
      </w:r>
      <w:r w:rsidRPr="00D175BC">
        <w:rPr>
          <w:rFonts w:ascii="Times New Roman" w:hAnsi="Times New Roman"/>
          <w:b/>
          <w:bCs/>
          <w:color w:val="auto"/>
          <w:sz w:val="22"/>
        </w:rPr>
        <w:t xml:space="preserve">funds </w:t>
      </w:r>
    </w:p>
    <w:p w14:paraId="62FF01A5" w14:textId="77777777" w:rsidR="00A95EDC"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In private buildings, </w:t>
      </w:r>
      <w:r w:rsidR="00F374C8">
        <w:rPr>
          <w:rFonts w:ascii="Times New Roman" w:hAnsi="Times New Roman"/>
          <w:bCs/>
          <w:color w:val="auto"/>
          <w:sz w:val="22"/>
        </w:rPr>
        <w:t xml:space="preserve">chillers </w:t>
      </w:r>
      <w:r w:rsidRPr="00D175BC">
        <w:rPr>
          <w:rFonts w:ascii="Times New Roman" w:hAnsi="Times New Roman"/>
          <w:bCs/>
          <w:color w:val="auto"/>
          <w:sz w:val="22"/>
        </w:rPr>
        <w:t xml:space="preserve">replacements </w:t>
      </w:r>
      <w:r w:rsidR="00F374C8">
        <w:rPr>
          <w:rFonts w:ascii="Times New Roman" w:hAnsi="Times New Roman"/>
          <w:bCs/>
          <w:color w:val="auto"/>
          <w:sz w:val="22"/>
        </w:rPr>
        <w:t>were</w:t>
      </w:r>
      <w:r w:rsidR="006D3DBE">
        <w:rPr>
          <w:rFonts w:ascii="Times New Roman" w:hAnsi="Times New Roman"/>
          <w:bCs/>
          <w:color w:val="auto"/>
          <w:sz w:val="22"/>
        </w:rPr>
        <w:t xml:space="preserve"> </w:t>
      </w:r>
      <w:r w:rsidRPr="00D175BC">
        <w:rPr>
          <w:rFonts w:ascii="Times New Roman" w:hAnsi="Times New Roman"/>
          <w:bCs/>
          <w:color w:val="auto"/>
          <w:sz w:val="22"/>
        </w:rPr>
        <w:t>delay</w:t>
      </w:r>
      <w:r>
        <w:rPr>
          <w:rFonts w:ascii="Times New Roman" w:hAnsi="Times New Roman"/>
          <w:bCs/>
          <w:color w:val="auto"/>
          <w:sz w:val="22"/>
        </w:rPr>
        <w:t>ed</w:t>
      </w:r>
      <w:r w:rsidRPr="00D175BC">
        <w:rPr>
          <w:rFonts w:ascii="Times New Roman" w:hAnsi="Times New Roman"/>
          <w:bCs/>
          <w:color w:val="auto"/>
          <w:sz w:val="22"/>
        </w:rPr>
        <w:t xml:space="preserve"> because </w:t>
      </w:r>
      <w:r w:rsidR="00F374C8">
        <w:rPr>
          <w:rFonts w:ascii="Times New Roman" w:hAnsi="Times New Roman"/>
          <w:bCs/>
          <w:color w:val="auto"/>
          <w:sz w:val="22"/>
        </w:rPr>
        <w:t xml:space="preserve">building administrators had no clear view of </w:t>
      </w:r>
      <w:r w:rsidRPr="00D175BC">
        <w:rPr>
          <w:rFonts w:ascii="Times New Roman" w:hAnsi="Times New Roman"/>
          <w:bCs/>
          <w:color w:val="auto"/>
          <w:sz w:val="22"/>
        </w:rPr>
        <w:t xml:space="preserve">potential benefits (especially economic ones) to be obtained and </w:t>
      </w:r>
      <w:r w:rsidR="00F374C8">
        <w:rPr>
          <w:rFonts w:ascii="Times New Roman" w:hAnsi="Times New Roman"/>
          <w:bCs/>
          <w:color w:val="auto"/>
          <w:sz w:val="22"/>
        </w:rPr>
        <w:t xml:space="preserve">because </w:t>
      </w:r>
      <w:r w:rsidRPr="00D175BC">
        <w:rPr>
          <w:rFonts w:ascii="Times New Roman" w:hAnsi="Times New Roman"/>
          <w:bCs/>
          <w:color w:val="auto"/>
          <w:sz w:val="22"/>
        </w:rPr>
        <w:t xml:space="preserve">just replacing chillers </w:t>
      </w:r>
      <w:r w:rsidR="00F374C8" w:rsidRPr="00D175BC">
        <w:rPr>
          <w:rFonts w:ascii="Times New Roman" w:hAnsi="Times New Roman"/>
          <w:bCs/>
          <w:color w:val="auto"/>
          <w:sz w:val="22"/>
        </w:rPr>
        <w:t>ha</w:t>
      </w:r>
      <w:r w:rsidR="00F374C8">
        <w:rPr>
          <w:rFonts w:ascii="Times New Roman" w:hAnsi="Times New Roman"/>
          <w:bCs/>
          <w:color w:val="auto"/>
          <w:sz w:val="22"/>
        </w:rPr>
        <w:t>d</w:t>
      </w:r>
      <w:r w:rsidR="00F374C8" w:rsidRPr="00D175BC">
        <w:rPr>
          <w:rFonts w:ascii="Times New Roman" w:hAnsi="Times New Roman"/>
          <w:bCs/>
          <w:color w:val="auto"/>
          <w:sz w:val="22"/>
        </w:rPr>
        <w:t xml:space="preserve"> </w:t>
      </w:r>
      <w:r w:rsidRPr="00D175BC">
        <w:rPr>
          <w:rFonts w:ascii="Times New Roman" w:hAnsi="Times New Roman"/>
          <w:bCs/>
          <w:color w:val="auto"/>
          <w:sz w:val="22"/>
        </w:rPr>
        <w:t>not resulted in significant energy gains.</w:t>
      </w:r>
    </w:p>
    <w:p w14:paraId="6BEEEFF4" w14:textId="0BE97980" w:rsidR="00A95EDC"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D175BC">
        <w:rPr>
          <w:rFonts w:ascii="Times New Roman" w:hAnsi="Times New Roman"/>
          <w:bCs/>
          <w:color w:val="auto"/>
          <w:sz w:val="22"/>
        </w:rPr>
        <w:t xml:space="preserve">A simple replacement of </w:t>
      </w:r>
      <w:r>
        <w:rPr>
          <w:rFonts w:ascii="Times New Roman" w:hAnsi="Times New Roman"/>
          <w:bCs/>
          <w:color w:val="auto"/>
          <w:sz w:val="22"/>
        </w:rPr>
        <w:t>c</w:t>
      </w:r>
      <w:r w:rsidRPr="00D175BC">
        <w:rPr>
          <w:rFonts w:ascii="Times New Roman" w:hAnsi="Times New Roman"/>
          <w:bCs/>
          <w:color w:val="auto"/>
          <w:sz w:val="22"/>
        </w:rPr>
        <w:t>hillers in a cooling water system does not provide the energy saving and gain</w:t>
      </w:r>
      <w:r w:rsidR="00ED6552">
        <w:rPr>
          <w:rFonts w:ascii="Times New Roman" w:hAnsi="Times New Roman"/>
          <w:bCs/>
          <w:color w:val="auto"/>
          <w:sz w:val="22"/>
        </w:rPr>
        <w:t>s</w:t>
      </w:r>
      <w:r w:rsidRPr="00D175BC">
        <w:rPr>
          <w:rFonts w:ascii="Times New Roman" w:hAnsi="Times New Roman"/>
          <w:bCs/>
          <w:color w:val="auto"/>
          <w:sz w:val="22"/>
        </w:rPr>
        <w:t xml:space="preserve"> in terms of comfort expect</w:t>
      </w:r>
      <w:r>
        <w:rPr>
          <w:rFonts w:ascii="Times New Roman" w:hAnsi="Times New Roman"/>
          <w:bCs/>
          <w:color w:val="auto"/>
          <w:sz w:val="22"/>
        </w:rPr>
        <w:t>ed</w:t>
      </w:r>
      <w:r w:rsidRPr="00D175BC">
        <w:rPr>
          <w:rFonts w:ascii="Times New Roman" w:hAnsi="Times New Roman"/>
          <w:bCs/>
          <w:color w:val="auto"/>
          <w:sz w:val="22"/>
        </w:rPr>
        <w:t xml:space="preserve">. For relevant energy savings, there is a need to have funds for the whole process in order to perform all the reworks that </w:t>
      </w:r>
      <w:r>
        <w:rPr>
          <w:rFonts w:ascii="Times New Roman" w:hAnsi="Times New Roman"/>
          <w:bCs/>
          <w:color w:val="auto"/>
          <w:sz w:val="22"/>
        </w:rPr>
        <w:t xml:space="preserve">the </w:t>
      </w:r>
      <w:r w:rsidRPr="00D175BC">
        <w:rPr>
          <w:rFonts w:ascii="Times New Roman" w:hAnsi="Times New Roman"/>
          <w:bCs/>
          <w:color w:val="auto"/>
          <w:sz w:val="22"/>
        </w:rPr>
        <w:t xml:space="preserve">system </w:t>
      </w:r>
      <w:r>
        <w:rPr>
          <w:rFonts w:ascii="Times New Roman" w:hAnsi="Times New Roman"/>
          <w:bCs/>
          <w:color w:val="auto"/>
          <w:sz w:val="22"/>
        </w:rPr>
        <w:t>needs</w:t>
      </w:r>
      <w:r w:rsidRPr="00D175BC">
        <w:rPr>
          <w:rFonts w:ascii="Times New Roman" w:hAnsi="Times New Roman"/>
          <w:bCs/>
          <w:color w:val="auto"/>
          <w:sz w:val="22"/>
        </w:rPr>
        <w:t>. This was one of the reasons the demo</w:t>
      </w:r>
      <w:r w:rsidR="00ED6552">
        <w:rPr>
          <w:rFonts w:ascii="Times New Roman" w:hAnsi="Times New Roman"/>
          <w:bCs/>
          <w:color w:val="auto"/>
          <w:sz w:val="22"/>
        </w:rPr>
        <w:t>nstration</w:t>
      </w:r>
      <w:r w:rsidRPr="00D175BC">
        <w:rPr>
          <w:rFonts w:ascii="Times New Roman" w:hAnsi="Times New Roman"/>
          <w:bCs/>
          <w:color w:val="auto"/>
          <w:sz w:val="22"/>
        </w:rPr>
        <w:t xml:space="preserve"> project was redesign</w:t>
      </w:r>
      <w:r w:rsidR="00ED6552">
        <w:rPr>
          <w:rFonts w:ascii="Times New Roman" w:hAnsi="Times New Roman"/>
          <w:bCs/>
          <w:color w:val="auto"/>
          <w:sz w:val="22"/>
        </w:rPr>
        <w:t>ed</w:t>
      </w:r>
      <w:r w:rsidRPr="00D175BC">
        <w:rPr>
          <w:rFonts w:ascii="Times New Roman" w:hAnsi="Times New Roman"/>
          <w:bCs/>
          <w:color w:val="auto"/>
          <w:sz w:val="22"/>
        </w:rPr>
        <w:t>. To implement</w:t>
      </w:r>
      <w:r w:rsidR="00ED6552">
        <w:rPr>
          <w:rFonts w:ascii="Times New Roman" w:hAnsi="Times New Roman"/>
          <w:bCs/>
          <w:color w:val="auto"/>
          <w:sz w:val="22"/>
        </w:rPr>
        <w:t>,</w:t>
      </w:r>
      <w:r w:rsidRPr="00D175BC">
        <w:rPr>
          <w:rFonts w:ascii="Times New Roman" w:hAnsi="Times New Roman"/>
          <w:bCs/>
          <w:color w:val="auto"/>
          <w:sz w:val="22"/>
        </w:rPr>
        <w:t xml:space="preserve"> the retro-commissioning process was considered more useful for bot</w:t>
      </w:r>
      <w:r w:rsidR="00ED6552">
        <w:rPr>
          <w:rFonts w:ascii="Times New Roman" w:hAnsi="Times New Roman"/>
          <w:bCs/>
          <w:color w:val="auto"/>
          <w:sz w:val="22"/>
        </w:rPr>
        <w:t>h</w:t>
      </w:r>
      <w:r w:rsidRPr="00D175BC">
        <w:rPr>
          <w:rFonts w:ascii="Times New Roman" w:hAnsi="Times New Roman"/>
          <w:bCs/>
          <w:color w:val="auto"/>
          <w:sz w:val="22"/>
        </w:rPr>
        <w:t xml:space="preserve"> private and public sectors, since it provides all the alternatives, technical, maintenance and op</w:t>
      </w:r>
      <w:r w:rsidR="00ED6552">
        <w:rPr>
          <w:rFonts w:ascii="Times New Roman" w:hAnsi="Times New Roman"/>
          <w:bCs/>
          <w:color w:val="auto"/>
          <w:sz w:val="22"/>
        </w:rPr>
        <w:t>eration information needed for decision-making in</w:t>
      </w:r>
      <w:r w:rsidRPr="00D175BC">
        <w:rPr>
          <w:rFonts w:ascii="Times New Roman" w:hAnsi="Times New Roman"/>
          <w:bCs/>
          <w:color w:val="auto"/>
          <w:sz w:val="22"/>
        </w:rPr>
        <w:t xml:space="preserve"> the private and public sectors.</w:t>
      </w:r>
      <w:r>
        <w:rPr>
          <w:rFonts w:ascii="Times New Roman" w:hAnsi="Times New Roman"/>
          <w:bCs/>
          <w:color w:val="auto"/>
          <w:sz w:val="22"/>
        </w:rPr>
        <w:t xml:space="preserve"> </w:t>
      </w:r>
      <w:r w:rsidR="00ED6552">
        <w:rPr>
          <w:rFonts w:ascii="Times New Roman" w:hAnsi="Times New Roman"/>
          <w:bCs/>
          <w:color w:val="auto"/>
          <w:sz w:val="22"/>
        </w:rPr>
        <w:t xml:space="preserve">These issues are </w:t>
      </w:r>
      <w:r w:rsidRPr="00D175BC">
        <w:rPr>
          <w:rFonts w:ascii="Times New Roman" w:hAnsi="Times New Roman"/>
          <w:bCs/>
          <w:color w:val="auto"/>
          <w:sz w:val="22"/>
        </w:rPr>
        <w:t xml:space="preserve">targeted </w:t>
      </w:r>
      <w:r w:rsidR="00ED6552">
        <w:rPr>
          <w:rFonts w:ascii="Times New Roman" w:hAnsi="Times New Roman"/>
          <w:bCs/>
          <w:color w:val="auto"/>
          <w:sz w:val="22"/>
        </w:rPr>
        <w:t>in project</w:t>
      </w:r>
      <w:r w:rsidRPr="00D175BC">
        <w:rPr>
          <w:rFonts w:ascii="Times New Roman" w:hAnsi="Times New Roman"/>
          <w:bCs/>
          <w:color w:val="auto"/>
          <w:sz w:val="22"/>
        </w:rPr>
        <w:t xml:space="preserve"> BRA/12/G77 by </w:t>
      </w:r>
      <w:r w:rsidR="00F374C8">
        <w:rPr>
          <w:rFonts w:ascii="Times New Roman" w:hAnsi="Times New Roman"/>
          <w:bCs/>
          <w:color w:val="auto"/>
          <w:sz w:val="22"/>
        </w:rPr>
        <w:t>focusing on the</w:t>
      </w:r>
      <w:r w:rsidR="006D3DBE">
        <w:rPr>
          <w:rFonts w:ascii="Times New Roman" w:hAnsi="Times New Roman"/>
          <w:bCs/>
          <w:color w:val="auto"/>
          <w:sz w:val="22"/>
        </w:rPr>
        <w:t xml:space="preserve"> </w:t>
      </w:r>
      <w:r w:rsidR="00ED6552">
        <w:rPr>
          <w:rFonts w:ascii="Times New Roman" w:hAnsi="Times New Roman"/>
          <w:bCs/>
          <w:color w:val="auto"/>
          <w:sz w:val="22"/>
        </w:rPr>
        <w:t>retro</w:t>
      </w:r>
      <w:r w:rsidR="00ED6552">
        <w:rPr>
          <w:rFonts w:ascii="Times New Roman" w:hAnsi="Times New Roman"/>
          <w:bCs/>
          <w:color w:val="auto"/>
          <w:sz w:val="22"/>
        </w:rPr>
        <w:noBreakHyphen/>
      </w:r>
      <w:r w:rsidRPr="00D175BC">
        <w:rPr>
          <w:rFonts w:ascii="Times New Roman" w:hAnsi="Times New Roman"/>
          <w:bCs/>
          <w:color w:val="auto"/>
          <w:sz w:val="22"/>
        </w:rPr>
        <w:t>commissioning studies results.</w:t>
      </w:r>
    </w:p>
    <w:p w14:paraId="48785BC0" w14:textId="0C528DE1" w:rsidR="00A95EDC" w:rsidRPr="00EC5C7D" w:rsidRDefault="00A95EDC" w:rsidP="00383A55">
      <w:pPr>
        <w:pStyle w:val="PargrafodaLista"/>
        <w:numPr>
          <w:ilvl w:val="0"/>
          <w:numId w:val="27"/>
        </w:numPr>
        <w:tabs>
          <w:tab w:val="clear" w:pos="720"/>
          <w:tab w:val="num" w:pos="0"/>
          <w:tab w:val="left" w:pos="90"/>
        </w:tabs>
        <w:spacing w:after="240"/>
        <w:ind w:left="0" w:firstLine="0"/>
        <w:contextualSpacing w:val="0"/>
        <w:jc w:val="both"/>
        <w:rPr>
          <w:rFonts w:ascii="Times New Roman" w:hAnsi="Times New Roman"/>
          <w:bCs/>
          <w:color w:val="auto"/>
          <w:sz w:val="22"/>
        </w:rPr>
      </w:pPr>
      <w:r w:rsidRPr="00EC5C7D">
        <w:rPr>
          <w:rFonts w:ascii="Times New Roman" w:hAnsi="Times New Roman"/>
          <w:bCs/>
          <w:color w:val="auto"/>
          <w:sz w:val="22"/>
        </w:rPr>
        <w:t xml:space="preserve">Financial issues were fundamental in achieving results. Brazilian banks were not adequately trained to deal with </w:t>
      </w:r>
      <w:r w:rsidR="00ED6552" w:rsidRPr="00EC5C7D">
        <w:rPr>
          <w:rFonts w:ascii="Times New Roman" w:hAnsi="Times New Roman"/>
          <w:bCs/>
          <w:color w:val="auto"/>
          <w:sz w:val="22"/>
        </w:rPr>
        <w:t>energy efficiecy</w:t>
      </w:r>
      <w:r w:rsidRPr="00EC5C7D">
        <w:rPr>
          <w:rFonts w:ascii="Times New Roman" w:hAnsi="Times New Roman"/>
          <w:bCs/>
          <w:color w:val="auto"/>
          <w:sz w:val="22"/>
        </w:rPr>
        <w:t xml:space="preserve"> projects involving equipment replacement. Other barriers were</w:t>
      </w:r>
      <w:r w:rsidR="00ED6552" w:rsidRPr="00EC5C7D">
        <w:rPr>
          <w:rFonts w:ascii="Times New Roman" w:hAnsi="Times New Roman"/>
          <w:bCs/>
          <w:color w:val="auto"/>
          <w:sz w:val="22"/>
        </w:rPr>
        <w:t>:</w:t>
      </w:r>
      <w:r w:rsidRPr="00EC5C7D">
        <w:rPr>
          <w:rFonts w:ascii="Times New Roman" w:hAnsi="Times New Roman"/>
          <w:bCs/>
          <w:color w:val="auto"/>
          <w:sz w:val="22"/>
        </w:rPr>
        <w:t xml:space="preserve"> the </w:t>
      </w:r>
      <w:r w:rsidRPr="00EC5C7D">
        <w:rPr>
          <w:rFonts w:ascii="Times New Roman" w:hAnsi="Times New Roman"/>
          <w:bCs/>
          <w:color w:val="auto"/>
          <w:sz w:val="22"/>
        </w:rPr>
        <w:lastRenderedPageBreak/>
        <w:t>l</w:t>
      </w:r>
      <w:r w:rsidR="00ED6552" w:rsidRPr="00EC5C7D">
        <w:rPr>
          <w:rFonts w:ascii="Times New Roman" w:hAnsi="Times New Roman"/>
          <w:bCs/>
          <w:color w:val="auto"/>
          <w:sz w:val="22"/>
        </w:rPr>
        <w:t xml:space="preserve">imited borrowing capacity, </w:t>
      </w:r>
      <w:r w:rsidRPr="00EC5C7D">
        <w:rPr>
          <w:rFonts w:ascii="Times New Roman" w:hAnsi="Times New Roman"/>
          <w:bCs/>
          <w:color w:val="auto"/>
          <w:sz w:val="22"/>
        </w:rPr>
        <w:t xml:space="preserve">high interest rates, </w:t>
      </w:r>
      <w:r w:rsidR="00ED6552" w:rsidRPr="00EC5C7D">
        <w:rPr>
          <w:rFonts w:ascii="Times New Roman" w:hAnsi="Times New Roman"/>
          <w:bCs/>
          <w:color w:val="auto"/>
          <w:sz w:val="22"/>
        </w:rPr>
        <w:t>and the</w:t>
      </w:r>
      <w:bookmarkStart w:id="25" w:name="_GoBack"/>
      <w:bookmarkEnd w:id="25"/>
      <w:r w:rsidRPr="00EC5C7D">
        <w:rPr>
          <w:rFonts w:ascii="Times New Roman" w:hAnsi="Times New Roman"/>
          <w:bCs/>
          <w:color w:val="auto"/>
          <w:sz w:val="22"/>
        </w:rPr>
        <w:t xml:space="preserve"> perceived risk due to the political and economic instability. </w:t>
      </w:r>
    </w:p>
    <w:p w14:paraId="64B10785" w14:textId="77777777" w:rsidR="00A95EDC" w:rsidRPr="00D175BC" w:rsidRDefault="00A95EDC" w:rsidP="00D47F2F">
      <w:pPr>
        <w:spacing w:line="360" w:lineRule="auto"/>
        <w:rPr>
          <w:rFonts w:ascii="Times New Roman" w:hAnsi="Times New Roman"/>
          <w:color w:val="auto"/>
          <w:sz w:val="22"/>
        </w:rPr>
      </w:pPr>
    </w:p>
    <w:p w14:paraId="767A5A32" w14:textId="77777777" w:rsidR="00A95EDC" w:rsidRDefault="00A95EDC" w:rsidP="00D47F2F">
      <w:pPr>
        <w:pStyle w:val="PargrafodaLista"/>
        <w:spacing w:after="240" w:line="360" w:lineRule="auto"/>
        <w:ind w:left="0"/>
        <w:contextualSpacing w:val="0"/>
        <w:jc w:val="both"/>
        <w:rPr>
          <w:color w:val="auto"/>
          <w:sz w:val="22"/>
        </w:rPr>
        <w:sectPr w:rsidR="00A95EDC" w:rsidSect="003A26D5">
          <w:headerReference w:type="default" r:id="rId8"/>
          <w:footerReference w:type="default" r:id="rId9"/>
          <w:headerReference w:type="first" r:id="rId10"/>
          <w:pgSz w:w="11900" w:h="16820"/>
          <w:pgMar w:top="1418" w:right="1418" w:bottom="1418" w:left="1418" w:header="720" w:footer="720" w:gutter="0"/>
          <w:cols w:space="720"/>
          <w:titlePg/>
          <w:docGrid w:linePitch="360"/>
        </w:sectPr>
      </w:pPr>
    </w:p>
    <w:p w14:paraId="4EE32B0C" w14:textId="3D39EBA9" w:rsidR="00A95EDC" w:rsidRPr="0036416E" w:rsidRDefault="00A95EDC" w:rsidP="00941CF1">
      <w:pPr>
        <w:autoSpaceDE w:val="0"/>
        <w:autoSpaceDN w:val="0"/>
        <w:adjustRightInd w:val="0"/>
        <w:spacing w:after="120"/>
        <w:jc w:val="center"/>
        <w:rPr>
          <w:b/>
          <w:color w:val="auto"/>
          <w:sz w:val="22"/>
        </w:rPr>
      </w:pPr>
      <w:r w:rsidRPr="0036416E">
        <w:rPr>
          <w:b/>
          <w:color w:val="auto"/>
          <w:sz w:val="22"/>
        </w:rPr>
        <w:lastRenderedPageBreak/>
        <w:t>ANNE</w:t>
      </w:r>
      <w:r w:rsidR="00712302">
        <w:rPr>
          <w:b/>
          <w:color w:val="auto"/>
          <w:sz w:val="22"/>
        </w:rPr>
        <w:t>X I</w:t>
      </w:r>
    </w:p>
    <w:p w14:paraId="7BF74100" w14:textId="77777777" w:rsidR="00A95EDC" w:rsidRPr="0036416E" w:rsidRDefault="00A95EDC" w:rsidP="007A4A37">
      <w:pPr>
        <w:spacing w:before="120" w:after="240"/>
        <w:jc w:val="center"/>
        <w:rPr>
          <w:b/>
          <w:color w:val="auto"/>
          <w:sz w:val="22"/>
        </w:rPr>
      </w:pPr>
      <w:r w:rsidRPr="0036416E">
        <w:rPr>
          <w:b/>
          <w:color w:val="auto"/>
          <w:sz w:val="22"/>
        </w:rPr>
        <w:t>TERMS OF REFERENCE FOR THE EVALUATION OF CHILLER PROJECTS WITH CO-FUNDING MODALITIES</w:t>
      </w:r>
    </w:p>
    <w:p w14:paraId="57858E71" w14:textId="77777777" w:rsidR="00A95EDC" w:rsidRPr="0036416E" w:rsidRDefault="00A95EDC" w:rsidP="007A4A37">
      <w:pPr>
        <w:spacing w:before="120" w:after="240"/>
        <w:rPr>
          <w:color w:val="auto"/>
          <w:sz w:val="22"/>
        </w:rPr>
      </w:pPr>
      <w:r w:rsidRPr="0036416E">
        <w:rPr>
          <w:b/>
          <w:color w:val="auto"/>
          <w:sz w:val="22"/>
        </w:rPr>
        <w:t>Background</w:t>
      </w:r>
    </w:p>
    <w:p w14:paraId="39B65F31" w14:textId="77777777" w:rsidR="00A95EDC" w:rsidRDefault="00A95EDC" w:rsidP="00383A55">
      <w:pPr>
        <w:pStyle w:val="PargrafodaLista"/>
        <w:numPr>
          <w:ilvl w:val="0"/>
          <w:numId w:val="31"/>
        </w:numPr>
        <w:tabs>
          <w:tab w:val="clear" w:pos="720"/>
          <w:tab w:val="left" w:pos="0"/>
        </w:tabs>
        <w:spacing w:after="240"/>
        <w:ind w:left="0" w:firstLine="0"/>
        <w:contextualSpacing w:val="0"/>
        <w:jc w:val="both"/>
        <w:rPr>
          <w:color w:val="auto"/>
          <w:sz w:val="22"/>
        </w:rPr>
      </w:pPr>
      <w:r w:rsidRPr="0036416E">
        <w:rPr>
          <w:color w:val="auto"/>
          <w:sz w:val="22"/>
        </w:rPr>
        <w:t xml:space="preserve">The </w:t>
      </w:r>
      <w:r w:rsidRPr="00941CF1">
        <w:rPr>
          <w:rFonts w:ascii="Times New Roman" w:hAnsi="Times New Roman"/>
          <w:bCs/>
          <w:color w:val="auto"/>
          <w:sz w:val="22"/>
        </w:rPr>
        <w:t>desk</w:t>
      </w:r>
      <w:r w:rsidRPr="0036416E">
        <w:rPr>
          <w:color w:val="auto"/>
          <w:sz w:val="22"/>
        </w:rPr>
        <w:t xml:space="preserve"> study on the evaluation of chiller projects carried out in 2012 and submitted to the 68</w:t>
      </w:r>
      <w:r w:rsidRPr="0036416E">
        <w:rPr>
          <w:color w:val="auto"/>
          <w:sz w:val="22"/>
          <w:vertAlign w:val="superscript"/>
        </w:rPr>
        <w:t>th</w:t>
      </w:r>
      <w:r w:rsidRPr="0036416E">
        <w:rPr>
          <w:color w:val="auto"/>
          <w:sz w:val="22"/>
        </w:rPr>
        <w:t> meeting analyzed the efficacy of the eight demonstration projects with a view to improving understanding of progress made, difficulties still being encountered, various attributes and/or shortcomings of the co-funding mechanisms and project approaches in the implementation of chiller projects.</w:t>
      </w:r>
    </w:p>
    <w:p w14:paraId="246EA1FC" w14:textId="77777777" w:rsidR="00A95EDC" w:rsidRDefault="00A95EDC" w:rsidP="00383A55">
      <w:pPr>
        <w:pStyle w:val="PargrafodaLista"/>
        <w:numPr>
          <w:ilvl w:val="0"/>
          <w:numId w:val="31"/>
        </w:numPr>
        <w:tabs>
          <w:tab w:val="clear" w:pos="720"/>
          <w:tab w:val="left" w:pos="0"/>
        </w:tabs>
        <w:spacing w:after="240"/>
        <w:ind w:left="0" w:firstLine="0"/>
        <w:contextualSpacing w:val="0"/>
        <w:jc w:val="both"/>
        <w:rPr>
          <w:color w:val="auto"/>
          <w:sz w:val="22"/>
        </w:rPr>
      </w:pPr>
      <w:r w:rsidRPr="0036416E">
        <w:rPr>
          <w:color w:val="auto"/>
          <w:sz w:val="22"/>
        </w:rPr>
        <w:t xml:space="preserve">The </w:t>
      </w:r>
      <w:r w:rsidRPr="00941CF1">
        <w:rPr>
          <w:bCs/>
          <w:color w:val="auto"/>
          <w:sz w:val="22"/>
        </w:rPr>
        <w:t>report concluded that the system of stimuli used to drive replacements has uneven results, it is not working in all countries and where it is working it is not fast enough. It includes a large variety</w:t>
      </w:r>
      <w:r w:rsidRPr="0036416E">
        <w:rPr>
          <w:color w:val="auto"/>
          <w:sz w:val="22"/>
        </w:rPr>
        <w:t xml:space="preserve"> of mechanisms, promotions and incentives which are utilized in the eight demonstration projects. However, initiation of these projects had been slow at the time the desk study was written and therefore progress reporting was limited, postponing the second stage of the evaluation, which includes field visits, until the projects reached a more mature stage of implementation. After consultations with the implementing agencies during the I</w:t>
      </w:r>
      <w:r>
        <w:rPr>
          <w:color w:val="auto"/>
          <w:sz w:val="22"/>
        </w:rPr>
        <w:t>nter-agency coordination meeting</w:t>
      </w:r>
      <w:r w:rsidRPr="0036416E">
        <w:rPr>
          <w:color w:val="auto"/>
          <w:sz w:val="22"/>
        </w:rPr>
        <w:t xml:space="preserve">, it was agreed that the organization of the second stage of the evaluation for 2017 was opportune. </w:t>
      </w:r>
    </w:p>
    <w:p w14:paraId="43490974" w14:textId="77777777" w:rsidR="00A95EDC" w:rsidRPr="0036416E" w:rsidRDefault="00A95EDC" w:rsidP="008B2EB7">
      <w:pPr>
        <w:tabs>
          <w:tab w:val="left" w:pos="6825"/>
        </w:tabs>
        <w:spacing w:before="120" w:after="240"/>
        <w:rPr>
          <w:b/>
          <w:color w:val="auto"/>
          <w:sz w:val="22"/>
        </w:rPr>
      </w:pPr>
      <w:r>
        <w:rPr>
          <w:b/>
          <w:color w:val="auto"/>
          <w:sz w:val="22"/>
        </w:rPr>
        <w:t>Objective of the evaluation</w:t>
      </w:r>
    </w:p>
    <w:p w14:paraId="63FC76DD" w14:textId="77777777" w:rsidR="00A95EDC" w:rsidRDefault="00A95EDC" w:rsidP="00383A55">
      <w:pPr>
        <w:pStyle w:val="PargrafodaLista"/>
        <w:numPr>
          <w:ilvl w:val="0"/>
          <w:numId w:val="31"/>
        </w:numPr>
        <w:tabs>
          <w:tab w:val="clear" w:pos="720"/>
          <w:tab w:val="left" w:pos="0"/>
        </w:tabs>
        <w:spacing w:after="240"/>
        <w:ind w:left="0" w:firstLine="0"/>
        <w:contextualSpacing w:val="0"/>
        <w:jc w:val="both"/>
        <w:rPr>
          <w:color w:val="auto"/>
          <w:sz w:val="22"/>
        </w:rPr>
      </w:pPr>
      <w:r w:rsidRPr="0036416E">
        <w:rPr>
          <w:color w:val="auto"/>
          <w:sz w:val="22"/>
        </w:rPr>
        <w:t>The objective of the evaluation is to collect and analyze information with the aim of finding an answer to the questions and issues stressed in the desk study, especially those related to the functioning of various financial mechanisms. The evaluation will examine the current demonstration projects and assess whether sufficient incentives are in place to catalyse replacements without the Multilateral Fund’s resources, and the problems to be expected in the private sector chillers replacement as well as in the public sector in countries where funds for chiller replacements are scarce.</w:t>
      </w:r>
    </w:p>
    <w:p w14:paraId="6768E050" w14:textId="77777777" w:rsidR="00A95EDC" w:rsidRDefault="00A95EDC" w:rsidP="00383A55">
      <w:pPr>
        <w:pStyle w:val="PargrafodaLista"/>
        <w:numPr>
          <w:ilvl w:val="0"/>
          <w:numId w:val="31"/>
        </w:numPr>
        <w:tabs>
          <w:tab w:val="clear" w:pos="720"/>
          <w:tab w:val="left" w:pos="0"/>
        </w:tabs>
        <w:spacing w:after="240"/>
        <w:ind w:left="0" w:firstLine="0"/>
        <w:contextualSpacing w:val="0"/>
        <w:jc w:val="both"/>
        <w:rPr>
          <w:color w:val="auto"/>
          <w:sz w:val="22"/>
        </w:rPr>
      </w:pPr>
      <w:r w:rsidRPr="0036416E">
        <w:rPr>
          <w:color w:val="auto"/>
          <w:sz w:val="22"/>
        </w:rPr>
        <w:t xml:space="preserve">Based on its findings, the second phase of the evaluation will formulate lessons learned that will contribute to future policy development concerning resource mobilization. The field visits will cover six countries with chiller demonstration projects and will ask the following questions. </w:t>
      </w:r>
    </w:p>
    <w:p w14:paraId="3D7249B6" w14:textId="77777777" w:rsidR="00A95EDC" w:rsidRPr="0036416E" w:rsidRDefault="00A95EDC" w:rsidP="00941CF1">
      <w:pPr>
        <w:pStyle w:val="Ttulo1"/>
        <w:keepNext w:val="0"/>
        <w:keepLines w:val="0"/>
        <w:pageBreakBefore w:val="0"/>
        <w:tabs>
          <w:tab w:val="left" w:pos="720"/>
        </w:tabs>
        <w:spacing w:before="120"/>
        <w:rPr>
          <w:color w:val="auto"/>
          <w:sz w:val="22"/>
          <w:szCs w:val="22"/>
        </w:rPr>
      </w:pPr>
      <w:r w:rsidRPr="0036416E">
        <w:rPr>
          <w:b/>
          <w:bCs w:val="0"/>
          <w:color w:val="auto"/>
          <w:sz w:val="22"/>
          <w:szCs w:val="22"/>
        </w:rPr>
        <w:t>National chiller context</w:t>
      </w:r>
    </w:p>
    <w:p w14:paraId="64828D21" w14:textId="77777777" w:rsidR="00A95EDC" w:rsidRDefault="00A95EDC" w:rsidP="00383A55">
      <w:pPr>
        <w:pStyle w:val="PargrafodaLista"/>
        <w:numPr>
          <w:ilvl w:val="0"/>
          <w:numId w:val="22"/>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 xml:space="preserve">Does the country have an inventory/database of all CFC chillers remaining in operation? What is the age profile of the chillers not as yet converted or replaced? How many chillers of the total were replaced since the beginning of project implementation to date and how many remain? </w:t>
      </w:r>
    </w:p>
    <w:p w14:paraId="7F6D05CC" w14:textId="77777777" w:rsidR="00A95EDC" w:rsidRDefault="00A95EDC" w:rsidP="00383A55">
      <w:pPr>
        <w:pStyle w:val="PargrafodaLista"/>
        <w:numPr>
          <w:ilvl w:val="0"/>
          <w:numId w:val="22"/>
        </w:numPr>
        <w:autoSpaceDE w:val="0"/>
        <w:autoSpaceDN w:val="0"/>
        <w:adjustRightInd w:val="0"/>
        <w:spacing w:before="120" w:after="240"/>
        <w:ind w:left="1440" w:hanging="720"/>
        <w:contextualSpacing w:val="0"/>
        <w:jc w:val="both"/>
        <w:outlineLvl w:val="0"/>
        <w:rPr>
          <w:color w:val="auto"/>
          <w:sz w:val="22"/>
        </w:rPr>
      </w:pPr>
      <w:r w:rsidRPr="0036416E">
        <w:t>What is the remaining chiller-based CFC demand in the country? And if there is one, how and when is this demand expected to trail off? How is the remaining demand to be met?</w:t>
      </w:r>
    </w:p>
    <w:p w14:paraId="14846902" w14:textId="77777777" w:rsidR="00A95EDC" w:rsidRDefault="00A95EDC" w:rsidP="00383A55">
      <w:pPr>
        <w:pStyle w:val="PargrafodaLista"/>
        <w:numPr>
          <w:ilvl w:val="0"/>
          <w:numId w:val="22"/>
        </w:numPr>
        <w:autoSpaceDE w:val="0"/>
        <w:autoSpaceDN w:val="0"/>
        <w:adjustRightInd w:val="0"/>
        <w:spacing w:before="120" w:after="240"/>
        <w:ind w:left="1440" w:hanging="720"/>
        <w:contextualSpacing w:val="0"/>
        <w:jc w:val="both"/>
        <w:outlineLvl w:val="0"/>
        <w:rPr>
          <w:color w:val="auto"/>
          <w:sz w:val="22"/>
        </w:rPr>
      </w:pPr>
      <w:r>
        <w:rPr>
          <w:color w:val="auto"/>
          <w:sz w:val="22"/>
        </w:rPr>
        <w:t>The impact of regional projects successes and failures on neighboring 5 countries.</w:t>
      </w:r>
    </w:p>
    <w:p w14:paraId="36BD3BFB" w14:textId="77777777" w:rsidR="00A95EDC" w:rsidRPr="0036416E" w:rsidRDefault="00A95EDC" w:rsidP="00941CF1">
      <w:pPr>
        <w:spacing w:before="120" w:after="240"/>
        <w:rPr>
          <w:b/>
          <w:color w:val="auto"/>
          <w:sz w:val="22"/>
        </w:rPr>
      </w:pPr>
      <w:r w:rsidRPr="0036416E">
        <w:rPr>
          <w:b/>
          <w:color w:val="auto"/>
          <w:sz w:val="22"/>
        </w:rPr>
        <w:t>Institutional and legislative issues</w:t>
      </w:r>
    </w:p>
    <w:p w14:paraId="14B2E640" w14:textId="77777777" w:rsidR="00A95EDC" w:rsidRDefault="00A95EDC" w:rsidP="00383A55">
      <w:pPr>
        <w:pStyle w:val="PargrafodaLista"/>
        <w:numPr>
          <w:ilvl w:val="0"/>
          <w:numId w:val="23"/>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 xml:space="preserve">Which institution(s) coordinate(s) the chiller replacement (policies and funding)? Is there a national strategy in place to phase out all CFC chillers? Are the required regulatory provisions to drive the chiller phase-out in place? If not, what is still needed? </w:t>
      </w:r>
    </w:p>
    <w:p w14:paraId="2E37E577" w14:textId="77777777" w:rsidR="00A95EDC" w:rsidRDefault="00A95EDC" w:rsidP="00383A55">
      <w:pPr>
        <w:pStyle w:val="PargrafodaLista"/>
        <w:numPr>
          <w:ilvl w:val="0"/>
          <w:numId w:val="23"/>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lastRenderedPageBreak/>
        <w:t xml:space="preserve">Were project designs different in approach for the public and private sector chillers? Is the private sector proceeding with replacements without assistance and if so why? Is it a fear of diminishing CFC supply or other concerns? </w:t>
      </w:r>
    </w:p>
    <w:p w14:paraId="316AD342" w14:textId="77777777" w:rsidR="00A95EDC" w:rsidRDefault="00A95EDC" w:rsidP="00383A55">
      <w:pPr>
        <w:pStyle w:val="PargrafodaLista"/>
        <w:numPr>
          <w:ilvl w:val="0"/>
          <w:numId w:val="23"/>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Are all of the stakeholders (including government ministries) engaged in the conversion? Is there a coordination/communication mechanism and, if so, how is it working?</w:t>
      </w:r>
    </w:p>
    <w:p w14:paraId="6A375A53" w14:textId="77777777" w:rsidR="00A95EDC" w:rsidRDefault="00A95EDC" w:rsidP="00383A55">
      <w:pPr>
        <w:pStyle w:val="PargrafodaLista"/>
        <w:numPr>
          <w:ilvl w:val="0"/>
          <w:numId w:val="23"/>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If there is a dissemination strategy, how is it planned and how was the management modality working? If it is not working, what are the reasons?</w:t>
      </w:r>
    </w:p>
    <w:p w14:paraId="689109B3" w14:textId="77777777" w:rsidR="00A95EDC" w:rsidRDefault="00A95EDC" w:rsidP="00383A55">
      <w:pPr>
        <w:pStyle w:val="PargrafodaLista"/>
        <w:numPr>
          <w:ilvl w:val="0"/>
          <w:numId w:val="23"/>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 xml:space="preserve">What role, if any, did the various demonstration projects play in designing and implementing the chiller phase-out strategies? </w:t>
      </w:r>
    </w:p>
    <w:p w14:paraId="1F2E1948" w14:textId="77777777" w:rsidR="00A95EDC" w:rsidRDefault="00A95EDC" w:rsidP="00383A55">
      <w:pPr>
        <w:pStyle w:val="PargrafodaLista"/>
        <w:numPr>
          <w:ilvl w:val="0"/>
          <w:numId w:val="23"/>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Were there private/public sector policies and strategies in place? Were there corporate social responsibility programmes in place driving the replacement of chillers? Were there any green initiatives implemented with the projects (i.e., green buildings)?</w:t>
      </w:r>
    </w:p>
    <w:p w14:paraId="468C9F4B" w14:textId="77777777" w:rsidR="00A95EDC" w:rsidRDefault="00A95EDC" w:rsidP="00383A55">
      <w:pPr>
        <w:pStyle w:val="PargrafodaLista"/>
        <w:numPr>
          <w:ilvl w:val="0"/>
          <w:numId w:val="23"/>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Were energy efficiency standards playing a role in the replacement of CFC chillers?</w:t>
      </w:r>
    </w:p>
    <w:p w14:paraId="1BC7ECAB" w14:textId="77777777" w:rsidR="00A95EDC" w:rsidRPr="0036416E" w:rsidRDefault="00A95EDC" w:rsidP="008B2EB7">
      <w:pPr>
        <w:spacing w:before="120" w:after="240"/>
        <w:rPr>
          <w:b/>
          <w:color w:val="auto"/>
          <w:sz w:val="22"/>
        </w:rPr>
      </w:pPr>
      <w:r w:rsidRPr="0036416E">
        <w:rPr>
          <w:b/>
          <w:color w:val="auto"/>
          <w:sz w:val="22"/>
        </w:rPr>
        <w:t>Funding-related issues</w:t>
      </w:r>
    </w:p>
    <w:p w14:paraId="5FCF2F97" w14:textId="77777777" w:rsidR="00A95EDC" w:rsidRDefault="00A95EDC" w:rsidP="00383A55">
      <w:pPr>
        <w:pStyle w:val="PargrafodaLista"/>
        <w:numPr>
          <w:ilvl w:val="0"/>
          <w:numId w:val="24"/>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 xml:space="preserve">How was the funding modality selected? What barriers or impediments did it encounter? </w:t>
      </w:r>
    </w:p>
    <w:p w14:paraId="2A619B09" w14:textId="77777777" w:rsidR="00A95EDC" w:rsidRDefault="00A95EDC" w:rsidP="00383A55">
      <w:pPr>
        <w:pStyle w:val="PargrafodaLista"/>
        <w:numPr>
          <w:ilvl w:val="0"/>
          <w:numId w:val="24"/>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Has co-funding been mobilized or is it anticipated? What were, or are, the problems associated with donor coordination in the face of different criteria, schedules and priorities? How were they overcome?</w:t>
      </w:r>
    </w:p>
    <w:p w14:paraId="7D856050" w14:textId="77777777" w:rsidR="00A95EDC" w:rsidRDefault="00A95EDC" w:rsidP="00383A55">
      <w:pPr>
        <w:pStyle w:val="PargrafodaLista"/>
        <w:numPr>
          <w:ilvl w:val="0"/>
          <w:numId w:val="24"/>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What agreements are/were needed and concluded (why were they needed, with whom, and what is covered)?</w:t>
      </w:r>
    </w:p>
    <w:p w14:paraId="00CCD82D" w14:textId="77777777" w:rsidR="00A95EDC" w:rsidRDefault="00A95EDC" w:rsidP="00383A55">
      <w:pPr>
        <w:pStyle w:val="PargrafodaLista"/>
        <w:numPr>
          <w:ilvl w:val="0"/>
          <w:numId w:val="24"/>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Are chillers replacements occurring outside the project (i.e., chiller owners and operators) are undertaking replacements on their own initiative? If so, why?</w:t>
      </w:r>
    </w:p>
    <w:p w14:paraId="4D8DD43E" w14:textId="77777777" w:rsidR="00A95EDC" w:rsidRDefault="00A95EDC" w:rsidP="00383A55">
      <w:pPr>
        <w:pStyle w:val="PargrafodaLista"/>
        <w:numPr>
          <w:ilvl w:val="0"/>
          <w:numId w:val="24"/>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What are the chiller owners’ perceptions/views on the efficacy of the various funding arrangements or mechanisms (e.g., concessional loans, grants, revolving funds)?</w:t>
      </w:r>
    </w:p>
    <w:p w14:paraId="55143A92" w14:textId="77777777" w:rsidR="00A95EDC" w:rsidRPr="0036416E" w:rsidRDefault="00A95EDC" w:rsidP="008B2EB7">
      <w:pPr>
        <w:keepNext/>
        <w:keepLines/>
        <w:spacing w:before="120" w:after="240"/>
        <w:rPr>
          <w:b/>
          <w:color w:val="auto"/>
          <w:sz w:val="22"/>
        </w:rPr>
      </w:pPr>
      <w:r w:rsidRPr="0036416E">
        <w:rPr>
          <w:b/>
          <w:color w:val="auto"/>
          <w:sz w:val="22"/>
        </w:rPr>
        <w:t>Implementation issues</w:t>
      </w:r>
    </w:p>
    <w:p w14:paraId="0417D580" w14:textId="77777777" w:rsidR="00A95EDC" w:rsidRDefault="00A95EDC" w:rsidP="00383A55">
      <w:pPr>
        <w:pStyle w:val="PargrafodaLista"/>
        <w:numPr>
          <w:ilvl w:val="0"/>
          <w:numId w:val="25"/>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With ongoing chiller conversions and replacements have there been barriers and impediments resulting in significant delays? If so, what were these and have they been resolved; and how?</w:t>
      </w:r>
    </w:p>
    <w:p w14:paraId="2166368A" w14:textId="77777777" w:rsidR="00A95EDC" w:rsidRDefault="00A95EDC" w:rsidP="00383A55">
      <w:pPr>
        <w:pStyle w:val="PargrafodaLista"/>
        <w:numPr>
          <w:ilvl w:val="0"/>
          <w:numId w:val="25"/>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What are the main reasons for public and private sector chiller operators to delay replacement? To what extent, and how, have they been addressed and overcome?</w:t>
      </w:r>
    </w:p>
    <w:p w14:paraId="694717F5" w14:textId="77777777" w:rsidR="00A95EDC" w:rsidRDefault="00A95EDC" w:rsidP="00383A55">
      <w:pPr>
        <w:pStyle w:val="PargrafodaLista"/>
        <w:numPr>
          <w:ilvl w:val="0"/>
          <w:numId w:val="25"/>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For the chillers that have been replaced to date, what were the actual chiller replacement costs (relative to expectations), and how were these costs met? (Who paid what share?) and what were the alternative technologies used?</w:t>
      </w:r>
    </w:p>
    <w:p w14:paraId="676F0B50" w14:textId="77777777" w:rsidR="00A95EDC" w:rsidRDefault="00A95EDC" w:rsidP="00383A55">
      <w:pPr>
        <w:pStyle w:val="PargrafodaLista"/>
        <w:numPr>
          <w:ilvl w:val="0"/>
          <w:numId w:val="25"/>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lastRenderedPageBreak/>
        <w:t>What was the role (or possible future role) of energy savings in both project design and implementation? Can energy service companies and utilities be used? If not, why? Are energy savings now a sufficient driver to cause replacements?</w:t>
      </w:r>
    </w:p>
    <w:p w14:paraId="2A11D8D3" w14:textId="77777777" w:rsidR="00A95EDC" w:rsidRDefault="00A95EDC" w:rsidP="00383A55">
      <w:pPr>
        <w:pStyle w:val="PargrafodaLista"/>
        <w:numPr>
          <w:ilvl w:val="0"/>
          <w:numId w:val="25"/>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Were there any CFC recovered from the chiller projects? Is there, or will there be, any monitoring of recovered CFCs? Is there a plan in place to deal with the recovered CFCs? (Re-use, disposal or destruction?)</w:t>
      </w:r>
    </w:p>
    <w:p w14:paraId="09B7EB8D" w14:textId="77777777" w:rsidR="00A95EDC" w:rsidRPr="0036416E" w:rsidRDefault="00A95EDC" w:rsidP="008B2EB7">
      <w:pPr>
        <w:pStyle w:val="Style1"/>
        <w:spacing w:before="120"/>
        <w:rPr>
          <w:rFonts w:ascii="Calisto MT" w:hAnsi="Calisto MT"/>
          <w:lang w:val="en-US"/>
        </w:rPr>
      </w:pPr>
      <w:r w:rsidRPr="0036416E">
        <w:rPr>
          <w:rFonts w:ascii="Calisto MT" w:hAnsi="Calisto MT"/>
          <w:lang w:val="en-US"/>
        </w:rPr>
        <w:t>Case study country selection</w:t>
      </w:r>
    </w:p>
    <w:p w14:paraId="6FD42BFA" w14:textId="77777777" w:rsidR="00A95EDC" w:rsidRDefault="00A95EDC" w:rsidP="00383A55">
      <w:pPr>
        <w:pStyle w:val="PargrafodaLista"/>
        <w:numPr>
          <w:ilvl w:val="0"/>
          <w:numId w:val="31"/>
        </w:numPr>
        <w:tabs>
          <w:tab w:val="clear" w:pos="720"/>
          <w:tab w:val="left" w:pos="0"/>
        </w:tabs>
        <w:spacing w:after="240"/>
        <w:ind w:left="0" w:firstLine="0"/>
        <w:contextualSpacing w:val="0"/>
        <w:jc w:val="both"/>
        <w:rPr>
          <w:color w:val="auto"/>
          <w:sz w:val="22"/>
          <w:lang w:eastAsia="zh-CN"/>
        </w:rPr>
      </w:pPr>
      <w:r w:rsidRPr="0036416E">
        <w:rPr>
          <w:color w:val="auto"/>
          <w:sz w:val="22"/>
          <w:lang w:eastAsia="zh-CN"/>
        </w:rPr>
        <w:t xml:space="preserve">The following countries are proposed to be part of the sample of countries to be visited by the </w:t>
      </w:r>
      <w:r w:rsidRPr="0036416E">
        <w:rPr>
          <w:color w:val="auto"/>
          <w:sz w:val="22"/>
        </w:rPr>
        <w:t>evaluation</w:t>
      </w:r>
      <w:r w:rsidRPr="0036416E">
        <w:rPr>
          <w:color w:val="auto"/>
          <w:sz w:val="22"/>
          <w:lang w:eastAsia="zh-CN"/>
        </w:rPr>
        <w:t xml:space="preserve"> team:</w:t>
      </w:r>
    </w:p>
    <w:p w14:paraId="39A81905" w14:textId="77777777" w:rsidR="00A95EDC" w:rsidRDefault="00A95EDC" w:rsidP="00383A55">
      <w:pPr>
        <w:pStyle w:val="PargrafodaLista"/>
        <w:numPr>
          <w:ilvl w:val="0"/>
          <w:numId w:val="26"/>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Cuba, to explore project implementation in the public sector where chillers are not a luxury, but a necessity (e.g., institutions, laboratories, hospitals);</w:t>
      </w:r>
    </w:p>
    <w:p w14:paraId="00D4B0C2" w14:textId="77777777" w:rsidR="00A95EDC" w:rsidRDefault="00A95EDC" w:rsidP="00383A55">
      <w:pPr>
        <w:pStyle w:val="PargrafodaLista"/>
        <w:numPr>
          <w:ilvl w:val="0"/>
          <w:numId w:val="26"/>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Brazil and Colombia, as countries that have a fully operational chiller replacement project where there are likely many additional lessons to be learned and where the expectation is that the projects underway will serve as a regional model and catalyze early replacements;</w:t>
      </w:r>
    </w:p>
    <w:p w14:paraId="7A8DB114" w14:textId="77777777" w:rsidR="00A95EDC" w:rsidRDefault="00A95EDC" w:rsidP="00383A55">
      <w:pPr>
        <w:pStyle w:val="PargrafodaLista"/>
        <w:numPr>
          <w:ilvl w:val="0"/>
          <w:numId w:val="26"/>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Sudan, as part of the strategic demonstration project for accelerated conversion of CFC chillers in African countries where progress in implementation has taken place;</w:t>
      </w:r>
    </w:p>
    <w:p w14:paraId="28CF4BB9" w14:textId="77777777" w:rsidR="00A95EDC" w:rsidRDefault="00A95EDC" w:rsidP="00383A55">
      <w:pPr>
        <w:pStyle w:val="PargrafodaLista"/>
        <w:numPr>
          <w:ilvl w:val="0"/>
          <w:numId w:val="26"/>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Argentina, as a country with access to financial inputs such as commercial grants, institutional grants and carbon finance credits. This would allow a more detailed evaluation of the efficacy of this approach; and</w:t>
      </w:r>
    </w:p>
    <w:p w14:paraId="3398B62C" w14:textId="77777777" w:rsidR="00A95EDC" w:rsidRDefault="00A95EDC" w:rsidP="00383A55">
      <w:pPr>
        <w:pStyle w:val="PargrafodaLista"/>
        <w:numPr>
          <w:ilvl w:val="0"/>
          <w:numId w:val="26"/>
        </w:numPr>
        <w:autoSpaceDE w:val="0"/>
        <w:autoSpaceDN w:val="0"/>
        <w:adjustRightInd w:val="0"/>
        <w:spacing w:before="120" w:after="240"/>
        <w:ind w:left="1440" w:hanging="720"/>
        <w:contextualSpacing w:val="0"/>
        <w:jc w:val="both"/>
        <w:outlineLvl w:val="0"/>
        <w:rPr>
          <w:color w:val="auto"/>
          <w:sz w:val="22"/>
        </w:rPr>
      </w:pPr>
      <w:r w:rsidRPr="0036416E">
        <w:rPr>
          <w:color w:val="auto"/>
          <w:sz w:val="22"/>
        </w:rPr>
        <w:t xml:space="preserve">Thailand, as an example in the use of savings generated by an increase in energy efficiency. </w:t>
      </w:r>
    </w:p>
    <w:p w14:paraId="04919825" w14:textId="77777777" w:rsidR="00A95EDC" w:rsidRPr="0036416E" w:rsidRDefault="00A95EDC" w:rsidP="008B2EB7">
      <w:pPr>
        <w:spacing w:before="120" w:after="240"/>
        <w:rPr>
          <w:b/>
          <w:color w:val="auto"/>
          <w:sz w:val="22"/>
        </w:rPr>
      </w:pPr>
      <w:r w:rsidRPr="0036416E">
        <w:rPr>
          <w:b/>
          <w:color w:val="auto"/>
          <w:sz w:val="22"/>
        </w:rPr>
        <w:t>Methodology</w:t>
      </w:r>
    </w:p>
    <w:p w14:paraId="608674F8" w14:textId="77777777" w:rsidR="00A95EDC" w:rsidRDefault="00A95EDC" w:rsidP="00383A55">
      <w:pPr>
        <w:pStyle w:val="PargrafodaLista"/>
        <w:numPr>
          <w:ilvl w:val="0"/>
          <w:numId w:val="31"/>
        </w:numPr>
        <w:tabs>
          <w:tab w:val="clear" w:pos="720"/>
          <w:tab w:val="left" w:pos="0"/>
        </w:tabs>
        <w:spacing w:after="240"/>
        <w:ind w:left="0" w:firstLine="0"/>
        <w:contextualSpacing w:val="0"/>
        <w:jc w:val="both"/>
        <w:rPr>
          <w:color w:val="auto"/>
          <w:sz w:val="22"/>
          <w:lang w:eastAsia="zh-CN"/>
        </w:rPr>
      </w:pPr>
      <w:r w:rsidRPr="0036416E">
        <w:rPr>
          <w:color w:val="auto"/>
          <w:sz w:val="22"/>
        </w:rPr>
        <w:t xml:space="preserve">A </w:t>
      </w:r>
      <w:r w:rsidRPr="0036416E">
        <w:rPr>
          <w:color w:val="auto"/>
          <w:sz w:val="22"/>
          <w:lang w:eastAsia="zh-CN"/>
        </w:rPr>
        <w:t xml:space="preserve">team of consultants will be recruited based on their experience and knowledge of the subject matter and of the functioning of the Montreal Protocol and the Multilateral Fund. The team will analyse the existing documents as well as the conclusions and recommendations of the desk study and collect additional information from field visits. Discussions with the Secretariat staff, the NOU and the implementing agencies will be organized as needed. </w:t>
      </w:r>
    </w:p>
    <w:p w14:paraId="21422A68" w14:textId="77777777" w:rsidR="00A95EDC" w:rsidRDefault="00A95EDC" w:rsidP="00383A55">
      <w:pPr>
        <w:pStyle w:val="PargrafodaLista"/>
        <w:numPr>
          <w:ilvl w:val="0"/>
          <w:numId w:val="31"/>
        </w:numPr>
        <w:tabs>
          <w:tab w:val="clear" w:pos="720"/>
          <w:tab w:val="left" w:pos="0"/>
        </w:tabs>
        <w:spacing w:after="240"/>
        <w:ind w:left="0" w:firstLine="0"/>
        <w:contextualSpacing w:val="0"/>
        <w:jc w:val="both"/>
        <w:rPr>
          <w:color w:val="auto"/>
          <w:sz w:val="22"/>
          <w:lang w:eastAsia="zh-CN"/>
        </w:rPr>
      </w:pPr>
      <w:r w:rsidRPr="0036416E">
        <w:rPr>
          <w:color w:val="auto"/>
          <w:sz w:val="22"/>
          <w:lang w:eastAsia="zh-CN"/>
        </w:rPr>
        <w:t>A synthesis report will summarize findings from both desk study and country evaluation reports and will formulate lessons learned and recommendations for consideration by the Executive Committee at the last meeting in 2017.</w:t>
      </w:r>
    </w:p>
    <w:p w14:paraId="0261A93B" w14:textId="77777777" w:rsidR="00A95EDC" w:rsidRDefault="00A95EDC" w:rsidP="00383A55">
      <w:pPr>
        <w:pStyle w:val="PargrafodaLista"/>
        <w:numPr>
          <w:ilvl w:val="0"/>
          <w:numId w:val="31"/>
        </w:numPr>
        <w:tabs>
          <w:tab w:val="clear" w:pos="720"/>
          <w:tab w:val="left" w:pos="0"/>
        </w:tabs>
        <w:spacing w:after="240"/>
        <w:ind w:left="0" w:firstLine="0"/>
        <w:contextualSpacing w:val="0"/>
        <w:jc w:val="both"/>
        <w:rPr>
          <w:color w:val="auto"/>
          <w:sz w:val="22"/>
        </w:rPr>
      </w:pPr>
      <w:r w:rsidRPr="0036416E">
        <w:rPr>
          <w:color w:val="auto"/>
          <w:sz w:val="22"/>
          <w:lang w:eastAsia="zh-CN"/>
        </w:rPr>
        <w:t>Each consultant will be in charge of elaborating the country evaluation report. The team leader, in cooperation</w:t>
      </w:r>
      <w:r w:rsidRPr="0036416E">
        <w:rPr>
          <w:color w:val="auto"/>
          <w:sz w:val="22"/>
        </w:rPr>
        <w:t xml:space="preserve"> with the other team members will draft the synthesis report. Implementing agencies will be involved in participating in the evaluation mission and in providing comments on the reports.</w:t>
      </w:r>
    </w:p>
    <w:p w14:paraId="77A600EA" w14:textId="77777777" w:rsidR="00A95EDC" w:rsidRDefault="00A95EDC" w:rsidP="001D1341">
      <w:pPr>
        <w:autoSpaceDE w:val="0"/>
        <w:autoSpaceDN w:val="0"/>
        <w:adjustRightInd w:val="0"/>
        <w:spacing w:after="120"/>
        <w:jc w:val="both"/>
        <w:rPr>
          <w:b/>
          <w:color w:val="auto"/>
          <w:sz w:val="22"/>
        </w:rPr>
        <w:sectPr w:rsidR="00A95EDC" w:rsidSect="001261E6">
          <w:pgSz w:w="11900" w:h="16820"/>
          <w:pgMar w:top="1418" w:right="1418" w:bottom="1418" w:left="1418" w:header="720" w:footer="720" w:gutter="0"/>
          <w:cols w:space="720"/>
          <w:docGrid w:linePitch="360"/>
        </w:sectPr>
      </w:pPr>
    </w:p>
    <w:p w14:paraId="367E11F6" w14:textId="1597C4A4" w:rsidR="00A95EDC" w:rsidRPr="0036416E" w:rsidRDefault="00712302" w:rsidP="00941CF1">
      <w:pPr>
        <w:autoSpaceDE w:val="0"/>
        <w:autoSpaceDN w:val="0"/>
        <w:adjustRightInd w:val="0"/>
        <w:spacing w:after="120"/>
        <w:jc w:val="center"/>
        <w:rPr>
          <w:b/>
          <w:color w:val="auto"/>
          <w:sz w:val="22"/>
        </w:rPr>
      </w:pPr>
      <w:r>
        <w:rPr>
          <w:b/>
          <w:color w:val="auto"/>
          <w:sz w:val="22"/>
        </w:rPr>
        <w:lastRenderedPageBreak/>
        <w:t>ANNEX II</w:t>
      </w:r>
    </w:p>
    <w:p w14:paraId="1D83EC00" w14:textId="77777777" w:rsidR="00A95EDC" w:rsidRPr="0036416E" w:rsidRDefault="00A95EDC" w:rsidP="00941CF1">
      <w:pPr>
        <w:autoSpaceDE w:val="0"/>
        <w:autoSpaceDN w:val="0"/>
        <w:adjustRightInd w:val="0"/>
        <w:spacing w:after="120"/>
        <w:jc w:val="center"/>
        <w:rPr>
          <w:b/>
          <w:color w:val="auto"/>
          <w:sz w:val="22"/>
        </w:rPr>
      </w:pPr>
      <w:r>
        <w:rPr>
          <w:b/>
          <w:color w:val="auto"/>
          <w:sz w:val="22"/>
        </w:rPr>
        <w:t>LIST OF MEETINGS AND CONTACTS</w:t>
      </w:r>
    </w:p>
    <w:tbl>
      <w:tblPr>
        <w:tblW w:w="47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1365"/>
        <w:gridCol w:w="2181"/>
        <w:gridCol w:w="4063"/>
      </w:tblGrid>
      <w:tr w:rsidR="00A95EDC" w14:paraId="069E5458" w14:textId="77777777" w:rsidTr="00984716">
        <w:tc>
          <w:tcPr>
            <w:tcW w:w="573" w:type="pct"/>
          </w:tcPr>
          <w:p w14:paraId="69018979" w14:textId="77777777" w:rsidR="00A95EDC" w:rsidRDefault="00A95EDC" w:rsidP="00984716">
            <w:pPr>
              <w:autoSpaceDE w:val="0"/>
              <w:autoSpaceDN w:val="0"/>
              <w:adjustRightInd w:val="0"/>
              <w:spacing w:after="120"/>
              <w:jc w:val="both"/>
              <w:rPr>
                <w:b/>
                <w:color w:val="auto"/>
                <w:sz w:val="22"/>
              </w:rPr>
            </w:pPr>
            <w:r>
              <w:rPr>
                <w:b/>
                <w:color w:val="auto"/>
                <w:sz w:val="22"/>
              </w:rPr>
              <w:t>Date</w:t>
            </w:r>
          </w:p>
        </w:tc>
        <w:tc>
          <w:tcPr>
            <w:tcW w:w="794" w:type="pct"/>
          </w:tcPr>
          <w:p w14:paraId="7B03E01D" w14:textId="77777777" w:rsidR="00A95EDC" w:rsidRDefault="00A95EDC" w:rsidP="00984716">
            <w:pPr>
              <w:autoSpaceDE w:val="0"/>
              <w:autoSpaceDN w:val="0"/>
              <w:adjustRightInd w:val="0"/>
              <w:spacing w:after="120"/>
              <w:jc w:val="both"/>
              <w:rPr>
                <w:b/>
                <w:color w:val="auto"/>
                <w:sz w:val="22"/>
              </w:rPr>
            </w:pPr>
            <w:r>
              <w:rPr>
                <w:b/>
                <w:color w:val="auto"/>
                <w:sz w:val="22"/>
              </w:rPr>
              <w:t>Location</w:t>
            </w:r>
          </w:p>
        </w:tc>
        <w:tc>
          <w:tcPr>
            <w:tcW w:w="1269" w:type="pct"/>
          </w:tcPr>
          <w:p w14:paraId="5EB9ADB9" w14:textId="77777777" w:rsidR="00A95EDC" w:rsidRDefault="00A95EDC" w:rsidP="00984716">
            <w:pPr>
              <w:autoSpaceDE w:val="0"/>
              <w:autoSpaceDN w:val="0"/>
              <w:adjustRightInd w:val="0"/>
              <w:spacing w:after="120"/>
              <w:jc w:val="both"/>
              <w:rPr>
                <w:b/>
                <w:color w:val="auto"/>
                <w:sz w:val="22"/>
              </w:rPr>
            </w:pPr>
            <w:r>
              <w:rPr>
                <w:b/>
                <w:color w:val="auto"/>
                <w:sz w:val="22"/>
              </w:rPr>
              <w:t>Description</w:t>
            </w:r>
          </w:p>
        </w:tc>
        <w:tc>
          <w:tcPr>
            <w:tcW w:w="2364" w:type="pct"/>
          </w:tcPr>
          <w:p w14:paraId="144A6F59" w14:textId="77777777" w:rsidR="00A95EDC" w:rsidRDefault="00A95EDC" w:rsidP="00984716">
            <w:pPr>
              <w:autoSpaceDE w:val="0"/>
              <w:autoSpaceDN w:val="0"/>
              <w:adjustRightInd w:val="0"/>
              <w:spacing w:after="120"/>
              <w:jc w:val="both"/>
              <w:rPr>
                <w:b/>
                <w:color w:val="auto"/>
                <w:sz w:val="22"/>
              </w:rPr>
            </w:pPr>
            <w:r>
              <w:rPr>
                <w:b/>
                <w:color w:val="auto"/>
                <w:sz w:val="22"/>
              </w:rPr>
              <w:t>Contacts</w:t>
            </w:r>
          </w:p>
        </w:tc>
      </w:tr>
      <w:tr w:rsidR="00A95EDC" w:rsidRPr="00EC5C7D" w14:paraId="6CA326D7" w14:textId="77777777" w:rsidTr="00984716">
        <w:tc>
          <w:tcPr>
            <w:tcW w:w="573" w:type="pct"/>
          </w:tcPr>
          <w:p w14:paraId="0316717D"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05-08</w:t>
            </w:r>
          </w:p>
        </w:tc>
        <w:tc>
          <w:tcPr>
            <w:tcW w:w="794" w:type="pct"/>
          </w:tcPr>
          <w:p w14:paraId="0F0C80C2"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Brasilia</w:t>
            </w:r>
          </w:p>
        </w:tc>
        <w:tc>
          <w:tcPr>
            <w:tcW w:w="1269" w:type="pct"/>
          </w:tcPr>
          <w:p w14:paraId="6DB45CBB"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Overview presentations and</w:t>
            </w:r>
          </w:p>
          <w:p w14:paraId="3B566300"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 xml:space="preserve">Interviews </w:t>
            </w:r>
          </w:p>
        </w:tc>
        <w:tc>
          <w:tcPr>
            <w:tcW w:w="2364" w:type="pct"/>
          </w:tcPr>
          <w:p w14:paraId="7C20D495" w14:textId="77777777" w:rsidR="00A95EDC" w:rsidRPr="00C46536" w:rsidRDefault="00A95EDC" w:rsidP="00984716">
            <w:pPr>
              <w:autoSpaceDE w:val="0"/>
              <w:autoSpaceDN w:val="0"/>
              <w:adjustRightInd w:val="0"/>
              <w:spacing w:after="120"/>
              <w:jc w:val="both"/>
              <w:rPr>
                <w:color w:val="auto"/>
                <w:sz w:val="16"/>
                <w:szCs w:val="16"/>
                <w:lang w:val="it-IT"/>
              </w:rPr>
            </w:pPr>
            <w:r w:rsidRPr="00C46536">
              <w:rPr>
                <w:color w:val="auto"/>
                <w:sz w:val="16"/>
                <w:szCs w:val="16"/>
                <w:lang w:val="it-IT"/>
              </w:rPr>
              <w:t>Everton Lucero</w:t>
            </w:r>
          </w:p>
          <w:p w14:paraId="12885350" w14:textId="77777777" w:rsidR="00A95EDC" w:rsidRPr="00C46536" w:rsidRDefault="00A95EDC" w:rsidP="00984716">
            <w:pPr>
              <w:autoSpaceDE w:val="0"/>
              <w:autoSpaceDN w:val="0"/>
              <w:adjustRightInd w:val="0"/>
              <w:spacing w:after="120"/>
              <w:jc w:val="both"/>
              <w:rPr>
                <w:color w:val="auto"/>
                <w:sz w:val="16"/>
                <w:szCs w:val="16"/>
                <w:lang w:val="it-IT"/>
              </w:rPr>
            </w:pPr>
            <w:r w:rsidRPr="00C46536">
              <w:rPr>
                <w:color w:val="auto"/>
                <w:sz w:val="16"/>
                <w:szCs w:val="16"/>
                <w:lang w:val="it-IT"/>
              </w:rPr>
              <w:t>Magna Luduvice</w:t>
            </w:r>
          </w:p>
          <w:p w14:paraId="12F0EF38" w14:textId="77777777" w:rsidR="00A95EDC" w:rsidRPr="00C46536" w:rsidRDefault="00A95EDC" w:rsidP="00984716">
            <w:pPr>
              <w:autoSpaceDE w:val="0"/>
              <w:autoSpaceDN w:val="0"/>
              <w:adjustRightInd w:val="0"/>
              <w:spacing w:after="120"/>
              <w:jc w:val="both"/>
              <w:rPr>
                <w:color w:val="auto"/>
                <w:sz w:val="16"/>
                <w:szCs w:val="16"/>
                <w:lang w:val="it-IT"/>
              </w:rPr>
            </w:pPr>
            <w:r w:rsidRPr="00C46536">
              <w:rPr>
                <w:color w:val="auto"/>
                <w:sz w:val="16"/>
                <w:szCs w:val="16"/>
                <w:lang w:val="it-IT"/>
              </w:rPr>
              <w:t>Frank Edney Gontijo Amorim</w:t>
            </w:r>
          </w:p>
          <w:p w14:paraId="4015F1F0" w14:textId="77777777" w:rsidR="00A95EDC" w:rsidRPr="00C46536" w:rsidRDefault="00A95EDC" w:rsidP="00984716">
            <w:pPr>
              <w:autoSpaceDE w:val="0"/>
              <w:autoSpaceDN w:val="0"/>
              <w:adjustRightInd w:val="0"/>
              <w:spacing w:after="120"/>
              <w:jc w:val="both"/>
              <w:rPr>
                <w:color w:val="auto"/>
                <w:sz w:val="16"/>
                <w:szCs w:val="16"/>
                <w:lang w:val="it-IT"/>
              </w:rPr>
            </w:pPr>
            <w:r w:rsidRPr="00C46536">
              <w:rPr>
                <w:color w:val="auto"/>
                <w:sz w:val="16"/>
                <w:szCs w:val="16"/>
                <w:lang w:val="it-IT"/>
              </w:rPr>
              <w:t>Gabriela Lira</w:t>
            </w:r>
          </w:p>
          <w:p w14:paraId="24EF5FAD" w14:textId="77777777" w:rsidR="00A95EDC" w:rsidRPr="00C46536" w:rsidRDefault="00A95EDC" w:rsidP="00984716">
            <w:pPr>
              <w:autoSpaceDE w:val="0"/>
              <w:autoSpaceDN w:val="0"/>
              <w:adjustRightInd w:val="0"/>
              <w:spacing w:after="120"/>
              <w:jc w:val="both"/>
              <w:rPr>
                <w:color w:val="auto"/>
                <w:sz w:val="16"/>
                <w:szCs w:val="16"/>
                <w:lang w:val="it-IT"/>
              </w:rPr>
            </w:pPr>
            <w:r w:rsidRPr="00C46536">
              <w:rPr>
                <w:color w:val="auto"/>
                <w:sz w:val="16"/>
                <w:szCs w:val="16"/>
                <w:lang w:val="it-IT"/>
              </w:rPr>
              <w:t>Tatiana Oliveira</w:t>
            </w:r>
          </w:p>
          <w:p w14:paraId="0E36415F" w14:textId="77777777" w:rsidR="00A95EDC" w:rsidRPr="00C46536" w:rsidRDefault="00A95EDC" w:rsidP="00984716">
            <w:pPr>
              <w:autoSpaceDE w:val="0"/>
              <w:autoSpaceDN w:val="0"/>
              <w:adjustRightInd w:val="0"/>
              <w:spacing w:after="120"/>
              <w:jc w:val="both"/>
              <w:rPr>
                <w:color w:val="auto"/>
                <w:sz w:val="16"/>
                <w:szCs w:val="16"/>
                <w:lang w:val="it-IT"/>
              </w:rPr>
            </w:pPr>
            <w:r w:rsidRPr="00C46536">
              <w:rPr>
                <w:color w:val="auto"/>
                <w:sz w:val="16"/>
                <w:szCs w:val="16"/>
                <w:lang w:val="it-IT"/>
              </w:rPr>
              <w:t>Alexandra Albuquerque Maciel</w:t>
            </w:r>
          </w:p>
          <w:p w14:paraId="5276A4F7" w14:textId="77777777" w:rsidR="00A95EDC" w:rsidRPr="00C46536" w:rsidRDefault="00A95EDC" w:rsidP="00984716">
            <w:pPr>
              <w:autoSpaceDE w:val="0"/>
              <w:autoSpaceDN w:val="0"/>
              <w:adjustRightInd w:val="0"/>
              <w:spacing w:after="120"/>
              <w:jc w:val="both"/>
              <w:rPr>
                <w:color w:val="auto"/>
                <w:sz w:val="16"/>
                <w:szCs w:val="16"/>
                <w:lang w:val="it-IT"/>
              </w:rPr>
            </w:pPr>
            <w:r w:rsidRPr="00C46536">
              <w:rPr>
                <w:color w:val="auto"/>
                <w:sz w:val="16"/>
                <w:szCs w:val="16"/>
                <w:lang w:val="it-IT"/>
              </w:rPr>
              <w:t>Kasper Koefoed-Hansen</w:t>
            </w:r>
          </w:p>
          <w:p w14:paraId="2CA36E33" w14:textId="77777777" w:rsidR="00A95EDC" w:rsidRPr="00C46536" w:rsidRDefault="00A95EDC" w:rsidP="00984716">
            <w:pPr>
              <w:autoSpaceDE w:val="0"/>
              <w:autoSpaceDN w:val="0"/>
              <w:adjustRightInd w:val="0"/>
              <w:spacing w:after="120"/>
              <w:jc w:val="both"/>
              <w:rPr>
                <w:color w:val="auto"/>
                <w:sz w:val="16"/>
                <w:szCs w:val="16"/>
                <w:lang w:val="it-IT"/>
              </w:rPr>
            </w:pPr>
            <w:r w:rsidRPr="00C46536">
              <w:rPr>
                <w:color w:val="auto"/>
                <w:sz w:val="16"/>
                <w:szCs w:val="16"/>
                <w:lang w:val="it-IT"/>
              </w:rPr>
              <w:t>Rose Diegues</w:t>
            </w:r>
          </w:p>
          <w:p w14:paraId="14C76589" w14:textId="77777777" w:rsidR="00A95EDC" w:rsidRPr="00C46536" w:rsidRDefault="00A95EDC" w:rsidP="00984716">
            <w:pPr>
              <w:autoSpaceDE w:val="0"/>
              <w:autoSpaceDN w:val="0"/>
              <w:adjustRightInd w:val="0"/>
              <w:spacing w:after="120"/>
              <w:jc w:val="both"/>
              <w:rPr>
                <w:color w:val="auto"/>
                <w:sz w:val="16"/>
                <w:szCs w:val="16"/>
                <w:lang w:val="it-IT"/>
              </w:rPr>
            </w:pPr>
            <w:r w:rsidRPr="00C46536">
              <w:rPr>
                <w:color w:val="auto"/>
                <w:sz w:val="16"/>
                <w:szCs w:val="16"/>
                <w:lang w:val="it-IT"/>
              </w:rPr>
              <w:t>Ana Paula Leal</w:t>
            </w:r>
          </w:p>
          <w:p w14:paraId="408EE56D" w14:textId="77777777" w:rsidR="00A95EDC" w:rsidRPr="00C46536" w:rsidRDefault="00A95EDC" w:rsidP="00984716">
            <w:pPr>
              <w:autoSpaceDE w:val="0"/>
              <w:autoSpaceDN w:val="0"/>
              <w:adjustRightInd w:val="0"/>
              <w:spacing w:after="120"/>
              <w:jc w:val="both"/>
              <w:rPr>
                <w:color w:val="auto"/>
                <w:sz w:val="16"/>
                <w:szCs w:val="16"/>
                <w:lang w:val="it-IT"/>
              </w:rPr>
            </w:pPr>
            <w:r w:rsidRPr="00C46536">
              <w:rPr>
                <w:color w:val="auto"/>
                <w:sz w:val="16"/>
                <w:szCs w:val="16"/>
                <w:lang w:val="it-IT"/>
              </w:rPr>
              <w:t>Celena Souza</w:t>
            </w:r>
          </w:p>
          <w:p w14:paraId="45046A54"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Marina Ribeiro</w:t>
            </w:r>
          </w:p>
          <w:p w14:paraId="556FE94A"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Maurício Salomão Rodrigues</w:t>
            </w:r>
          </w:p>
          <w:p w14:paraId="41558E61"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Leonildo Tomaz Cleto</w:t>
            </w:r>
          </w:p>
          <w:p w14:paraId="0A43F88E"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Alvaro A. F. Silveira Junior</w:t>
            </w:r>
          </w:p>
        </w:tc>
      </w:tr>
      <w:tr w:rsidR="00A95EDC" w:rsidRPr="00EC5C7D" w14:paraId="66BF2F9F" w14:textId="77777777" w:rsidTr="00984716">
        <w:tc>
          <w:tcPr>
            <w:tcW w:w="573" w:type="pct"/>
          </w:tcPr>
          <w:p w14:paraId="4A15FC58"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05-09</w:t>
            </w:r>
          </w:p>
        </w:tc>
        <w:tc>
          <w:tcPr>
            <w:tcW w:w="794" w:type="pct"/>
          </w:tcPr>
          <w:p w14:paraId="487E87B9"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Brasilia</w:t>
            </w:r>
          </w:p>
        </w:tc>
        <w:tc>
          <w:tcPr>
            <w:tcW w:w="1269" w:type="pct"/>
          </w:tcPr>
          <w:p w14:paraId="3929902F"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Visit to 1 public building beneficiary of CFC phase out plan</w:t>
            </w:r>
          </w:p>
        </w:tc>
        <w:tc>
          <w:tcPr>
            <w:tcW w:w="2364" w:type="pct"/>
          </w:tcPr>
          <w:p w14:paraId="0A8D3BF6"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Magna Luduvice</w:t>
            </w:r>
          </w:p>
          <w:p w14:paraId="6741FA85"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Frank Edney Gontijo Amorim</w:t>
            </w:r>
          </w:p>
          <w:p w14:paraId="6934BC52" w14:textId="77777777" w:rsidR="00A95EDC" w:rsidRPr="005E1BA4" w:rsidRDefault="00A95EDC" w:rsidP="00984716">
            <w:pPr>
              <w:autoSpaceDE w:val="0"/>
              <w:autoSpaceDN w:val="0"/>
              <w:adjustRightInd w:val="0"/>
              <w:spacing w:after="120"/>
              <w:jc w:val="both"/>
              <w:rPr>
                <w:color w:val="auto"/>
                <w:sz w:val="16"/>
                <w:szCs w:val="16"/>
                <w:lang w:val="pt-BR"/>
              </w:rPr>
            </w:pPr>
            <w:r w:rsidRPr="005E1BA4">
              <w:rPr>
                <w:color w:val="auto"/>
                <w:sz w:val="16"/>
                <w:szCs w:val="16"/>
                <w:lang w:val="pt-BR"/>
              </w:rPr>
              <w:t>Kasper Koefoed-Hansen</w:t>
            </w:r>
          </w:p>
          <w:p w14:paraId="2729873B" w14:textId="77777777" w:rsidR="00A95EDC" w:rsidRPr="005E1BA4" w:rsidRDefault="00A95EDC" w:rsidP="00984716">
            <w:pPr>
              <w:autoSpaceDE w:val="0"/>
              <w:autoSpaceDN w:val="0"/>
              <w:adjustRightInd w:val="0"/>
              <w:spacing w:after="120"/>
              <w:jc w:val="both"/>
              <w:rPr>
                <w:color w:val="auto"/>
                <w:sz w:val="16"/>
                <w:szCs w:val="16"/>
                <w:lang w:val="pt-BR"/>
              </w:rPr>
            </w:pPr>
            <w:r w:rsidRPr="005E1BA4">
              <w:rPr>
                <w:color w:val="auto"/>
                <w:sz w:val="16"/>
                <w:szCs w:val="16"/>
                <w:lang w:val="pt-BR"/>
              </w:rPr>
              <w:t>Ana Paula Leal</w:t>
            </w:r>
          </w:p>
          <w:p w14:paraId="7F35BC6B"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Marina Ribeiro</w:t>
            </w:r>
          </w:p>
          <w:p w14:paraId="4B8A5AD8"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Maurício Salomão Rodrigues</w:t>
            </w:r>
          </w:p>
          <w:p w14:paraId="15CBE19E"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Leonildo Tomaz Cleto</w:t>
            </w:r>
          </w:p>
          <w:p w14:paraId="499B395F" w14:textId="77777777" w:rsidR="00A95EDC" w:rsidRPr="003C6E7F" w:rsidRDefault="00A95EDC" w:rsidP="00984716">
            <w:pPr>
              <w:autoSpaceDE w:val="0"/>
              <w:autoSpaceDN w:val="0"/>
              <w:adjustRightInd w:val="0"/>
              <w:spacing w:after="120"/>
              <w:jc w:val="both"/>
              <w:rPr>
                <w:color w:val="auto"/>
                <w:sz w:val="16"/>
                <w:szCs w:val="16"/>
                <w:lang w:val="pt-BR"/>
              </w:rPr>
            </w:pPr>
            <w:r w:rsidRPr="003C6E7F">
              <w:rPr>
                <w:color w:val="auto"/>
                <w:sz w:val="16"/>
                <w:szCs w:val="16"/>
                <w:lang w:val="pt-BR"/>
              </w:rPr>
              <w:t>Elizeu Nascimento Silva</w:t>
            </w:r>
          </w:p>
          <w:p w14:paraId="62F4DC95" w14:textId="77777777" w:rsidR="00A95EDC" w:rsidRPr="003C6E7F" w:rsidRDefault="00A95EDC" w:rsidP="00984716">
            <w:pPr>
              <w:autoSpaceDE w:val="0"/>
              <w:autoSpaceDN w:val="0"/>
              <w:adjustRightInd w:val="0"/>
              <w:spacing w:after="120"/>
              <w:jc w:val="both"/>
              <w:rPr>
                <w:color w:val="auto"/>
                <w:sz w:val="16"/>
                <w:szCs w:val="16"/>
                <w:lang w:val="pt-BR"/>
              </w:rPr>
            </w:pPr>
            <w:r w:rsidRPr="003C6E7F">
              <w:rPr>
                <w:color w:val="auto"/>
                <w:sz w:val="16"/>
                <w:szCs w:val="16"/>
                <w:lang w:val="pt-BR"/>
              </w:rPr>
              <w:t>Breno Barros</w:t>
            </w:r>
          </w:p>
        </w:tc>
      </w:tr>
      <w:tr w:rsidR="00A95EDC" w:rsidRPr="00C46536" w14:paraId="25026D19" w14:textId="77777777" w:rsidTr="00984716">
        <w:tc>
          <w:tcPr>
            <w:tcW w:w="573" w:type="pct"/>
          </w:tcPr>
          <w:p w14:paraId="4F92CB64"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05-10</w:t>
            </w:r>
          </w:p>
        </w:tc>
        <w:tc>
          <w:tcPr>
            <w:tcW w:w="794" w:type="pct"/>
          </w:tcPr>
          <w:p w14:paraId="4D9192FE"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Cuiaba</w:t>
            </w:r>
          </w:p>
        </w:tc>
        <w:tc>
          <w:tcPr>
            <w:tcW w:w="1269" w:type="pct"/>
          </w:tcPr>
          <w:p w14:paraId="64C1080B"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Visit to 1 public building –Retro-commissioning</w:t>
            </w:r>
          </w:p>
        </w:tc>
        <w:tc>
          <w:tcPr>
            <w:tcW w:w="2364" w:type="pct"/>
          </w:tcPr>
          <w:p w14:paraId="5C5E6BCE"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Magna Luduvice</w:t>
            </w:r>
          </w:p>
          <w:p w14:paraId="2D5AA790"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Frank Edney Gontijo Amorim</w:t>
            </w:r>
          </w:p>
          <w:p w14:paraId="09DAFE1B" w14:textId="77777777" w:rsidR="00A95EDC" w:rsidRPr="005E1BA4" w:rsidRDefault="00A95EDC" w:rsidP="00984716">
            <w:pPr>
              <w:autoSpaceDE w:val="0"/>
              <w:autoSpaceDN w:val="0"/>
              <w:adjustRightInd w:val="0"/>
              <w:spacing w:after="120"/>
              <w:jc w:val="both"/>
              <w:rPr>
                <w:color w:val="auto"/>
                <w:sz w:val="16"/>
                <w:szCs w:val="16"/>
                <w:lang w:val="pt-BR"/>
              </w:rPr>
            </w:pPr>
            <w:r w:rsidRPr="005E1BA4">
              <w:rPr>
                <w:color w:val="auto"/>
                <w:sz w:val="16"/>
                <w:szCs w:val="16"/>
                <w:lang w:val="pt-BR"/>
              </w:rPr>
              <w:t>Kasper Koefoed-Hansen</w:t>
            </w:r>
          </w:p>
          <w:p w14:paraId="31530D87" w14:textId="77777777" w:rsidR="00A95EDC" w:rsidRPr="005E1BA4" w:rsidRDefault="00A95EDC" w:rsidP="00984716">
            <w:pPr>
              <w:autoSpaceDE w:val="0"/>
              <w:autoSpaceDN w:val="0"/>
              <w:adjustRightInd w:val="0"/>
              <w:spacing w:after="120"/>
              <w:jc w:val="both"/>
              <w:rPr>
                <w:color w:val="auto"/>
                <w:sz w:val="16"/>
                <w:szCs w:val="16"/>
                <w:lang w:val="pt-BR"/>
              </w:rPr>
            </w:pPr>
            <w:r w:rsidRPr="005E1BA4">
              <w:rPr>
                <w:color w:val="auto"/>
                <w:sz w:val="16"/>
                <w:szCs w:val="16"/>
                <w:lang w:val="pt-BR"/>
              </w:rPr>
              <w:t>Ana Paula Leal</w:t>
            </w:r>
          </w:p>
          <w:p w14:paraId="5A3AC4F7"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Marina Ribeiro</w:t>
            </w:r>
          </w:p>
          <w:p w14:paraId="1BA3182A"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Maurício Salomão Rodrigues</w:t>
            </w:r>
          </w:p>
          <w:p w14:paraId="5AE2D454"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Mauro de Brito Sousa</w:t>
            </w:r>
          </w:p>
          <w:p w14:paraId="4AF888E2"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Elizeu Nascimento Silva</w:t>
            </w:r>
          </w:p>
          <w:p w14:paraId="3BA8354C"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Márcia Regina Pedroso Canette</w:t>
            </w:r>
          </w:p>
          <w:p w14:paraId="3F116D5D"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Samuel Wesley Montelores de Carvalho Kaiser</w:t>
            </w:r>
          </w:p>
          <w:p w14:paraId="1A9D70F0"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Isarel Corrêa da Silva</w:t>
            </w:r>
          </w:p>
        </w:tc>
      </w:tr>
      <w:tr w:rsidR="00A95EDC" w:rsidRPr="00EC5C7D" w14:paraId="0169BC1A" w14:textId="77777777" w:rsidTr="00984716">
        <w:tc>
          <w:tcPr>
            <w:tcW w:w="573" w:type="pct"/>
          </w:tcPr>
          <w:p w14:paraId="69201D9D"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05-11</w:t>
            </w:r>
          </w:p>
        </w:tc>
        <w:tc>
          <w:tcPr>
            <w:tcW w:w="794" w:type="pct"/>
          </w:tcPr>
          <w:p w14:paraId="101CFF75"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Sao Paulo</w:t>
            </w:r>
          </w:p>
        </w:tc>
        <w:tc>
          <w:tcPr>
            <w:tcW w:w="1269" w:type="pct"/>
          </w:tcPr>
          <w:p w14:paraId="4380E2CD"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Visit to 2 private buildings – Retro-commissioning</w:t>
            </w:r>
          </w:p>
        </w:tc>
        <w:tc>
          <w:tcPr>
            <w:tcW w:w="2364" w:type="pct"/>
          </w:tcPr>
          <w:p w14:paraId="4289AE43"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Magna Luduvice</w:t>
            </w:r>
          </w:p>
          <w:p w14:paraId="36EF075F"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Frank Edney Gontijo Amorim</w:t>
            </w:r>
          </w:p>
          <w:p w14:paraId="0AFAA8D9" w14:textId="77777777" w:rsidR="00A95EDC" w:rsidRPr="005E1BA4" w:rsidRDefault="00A95EDC" w:rsidP="00984716">
            <w:pPr>
              <w:autoSpaceDE w:val="0"/>
              <w:autoSpaceDN w:val="0"/>
              <w:adjustRightInd w:val="0"/>
              <w:spacing w:after="120"/>
              <w:jc w:val="both"/>
              <w:rPr>
                <w:color w:val="auto"/>
                <w:sz w:val="16"/>
                <w:szCs w:val="16"/>
                <w:lang w:val="pt-BR"/>
              </w:rPr>
            </w:pPr>
            <w:r w:rsidRPr="005E1BA4">
              <w:rPr>
                <w:color w:val="auto"/>
                <w:sz w:val="16"/>
                <w:szCs w:val="16"/>
                <w:lang w:val="pt-BR"/>
              </w:rPr>
              <w:t>Kasper Koefoed-Hansen</w:t>
            </w:r>
          </w:p>
          <w:p w14:paraId="4D2C3E6F" w14:textId="77777777" w:rsidR="00A95EDC" w:rsidRPr="005E1BA4" w:rsidRDefault="00A95EDC" w:rsidP="00984716">
            <w:pPr>
              <w:autoSpaceDE w:val="0"/>
              <w:autoSpaceDN w:val="0"/>
              <w:adjustRightInd w:val="0"/>
              <w:spacing w:after="120"/>
              <w:jc w:val="both"/>
              <w:rPr>
                <w:color w:val="auto"/>
                <w:sz w:val="16"/>
                <w:szCs w:val="16"/>
                <w:lang w:val="pt-BR"/>
              </w:rPr>
            </w:pPr>
            <w:r w:rsidRPr="005E1BA4">
              <w:rPr>
                <w:color w:val="auto"/>
                <w:sz w:val="16"/>
                <w:szCs w:val="16"/>
                <w:lang w:val="pt-BR"/>
              </w:rPr>
              <w:t>Ana Paula Leal</w:t>
            </w:r>
          </w:p>
          <w:p w14:paraId="35640B9B"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Marina Ribeiro</w:t>
            </w:r>
          </w:p>
          <w:p w14:paraId="5A1E06A2"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Maurício Salomão Rodrigues</w:t>
            </w:r>
          </w:p>
          <w:p w14:paraId="4CF16013"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Leonildo Tomaz Cleto</w:t>
            </w:r>
          </w:p>
          <w:p w14:paraId="62FF8FF8" w14:textId="77777777" w:rsidR="00A95EDC" w:rsidRPr="003C6E7F" w:rsidRDefault="00A95EDC" w:rsidP="00984716">
            <w:pPr>
              <w:autoSpaceDE w:val="0"/>
              <w:autoSpaceDN w:val="0"/>
              <w:adjustRightInd w:val="0"/>
              <w:spacing w:after="120"/>
              <w:jc w:val="both"/>
              <w:rPr>
                <w:color w:val="auto"/>
                <w:sz w:val="16"/>
                <w:szCs w:val="16"/>
                <w:lang w:val="pt-BR"/>
              </w:rPr>
            </w:pPr>
            <w:r w:rsidRPr="003C6E7F">
              <w:rPr>
                <w:color w:val="auto"/>
                <w:sz w:val="16"/>
                <w:szCs w:val="16"/>
                <w:lang w:val="pt-BR"/>
              </w:rPr>
              <w:lastRenderedPageBreak/>
              <w:t>Rogério de Melo</w:t>
            </w:r>
          </w:p>
          <w:p w14:paraId="0142F97C" w14:textId="77777777" w:rsidR="00A95EDC" w:rsidRPr="003C6E7F" w:rsidRDefault="00A95EDC" w:rsidP="00984716">
            <w:pPr>
              <w:autoSpaceDE w:val="0"/>
              <w:autoSpaceDN w:val="0"/>
              <w:adjustRightInd w:val="0"/>
              <w:spacing w:after="120"/>
              <w:jc w:val="both"/>
              <w:rPr>
                <w:color w:val="auto"/>
                <w:sz w:val="16"/>
                <w:szCs w:val="16"/>
                <w:lang w:val="pt-BR"/>
              </w:rPr>
            </w:pPr>
            <w:r w:rsidRPr="003C6E7F">
              <w:rPr>
                <w:color w:val="auto"/>
                <w:sz w:val="16"/>
                <w:szCs w:val="16"/>
                <w:lang w:val="pt-BR"/>
              </w:rPr>
              <w:t>Emerson Melo</w:t>
            </w:r>
          </w:p>
        </w:tc>
      </w:tr>
      <w:tr w:rsidR="00A95EDC" w:rsidRPr="00C46536" w14:paraId="7137946C" w14:textId="77777777" w:rsidTr="00984716">
        <w:tc>
          <w:tcPr>
            <w:tcW w:w="573" w:type="pct"/>
          </w:tcPr>
          <w:p w14:paraId="5061F1CF"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lastRenderedPageBreak/>
              <w:t>05-12</w:t>
            </w:r>
          </w:p>
        </w:tc>
        <w:tc>
          <w:tcPr>
            <w:tcW w:w="794" w:type="pct"/>
          </w:tcPr>
          <w:p w14:paraId="588678A9"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Sao Paulo</w:t>
            </w:r>
          </w:p>
        </w:tc>
        <w:tc>
          <w:tcPr>
            <w:tcW w:w="1269" w:type="pct"/>
          </w:tcPr>
          <w:p w14:paraId="39CFD08C"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Meeting with ABRAVA and Somar Engenharia</w:t>
            </w:r>
          </w:p>
        </w:tc>
        <w:tc>
          <w:tcPr>
            <w:tcW w:w="2364" w:type="pct"/>
          </w:tcPr>
          <w:p w14:paraId="74806CF0"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Magna Luduvice</w:t>
            </w:r>
          </w:p>
          <w:p w14:paraId="7DE02A78"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Frank Edney Gontijo Amorim</w:t>
            </w:r>
          </w:p>
          <w:p w14:paraId="1BCA4464" w14:textId="77777777" w:rsidR="00A95EDC" w:rsidRPr="005E1BA4" w:rsidRDefault="00A95EDC" w:rsidP="00984716">
            <w:pPr>
              <w:autoSpaceDE w:val="0"/>
              <w:autoSpaceDN w:val="0"/>
              <w:adjustRightInd w:val="0"/>
              <w:spacing w:after="120"/>
              <w:jc w:val="both"/>
              <w:rPr>
                <w:color w:val="auto"/>
                <w:sz w:val="16"/>
                <w:szCs w:val="16"/>
                <w:lang w:val="pt-BR"/>
              </w:rPr>
            </w:pPr>
            <w:r w:rsidRPr="005E1BA4">
              <w:rPr>
                <w:color w:val="auto"/>
                <w:sz w:val="16"/>
                <w:szCs w:val="16"/>
                <w:lang w:val="pt-BR"/>
              </w:rPr>
              <w:t>Kasper Koefoed-Hansen</w:t>
            </w:r>
          </w:p>
          <w:p w14:paraId="39AE817A" w14:textId="77777777" w:rsidR="00A95EDC" w:rsidRPr="005E1BA4" w:rsidRDefault="00A95EDC" w:rsidP="00984716">
            <w:pPr>
              <w:autoSpaceDE w:val="0"/>
              <w:autoSpaceDN w:val="0"/>
              <w:adjustRightInd w:val="0"/>
              <w:spacing w:after="120"/>
              <w:jc w:val="both"/>
              <w:rPr>
                <w:color w:val="auto"/>
                <w:sz w:val="16"/>
                <w:szCs w:val="16"/>
                <w:lang w:val="pt-BR"/>
              </w:rPr>
            </w:pPr>
            <w:r w:rsidRPr="005E1BA4">
              <w:rPr>
                <w:color w:val="auto"/>
                <w:sz w:val="16"/>
                <w:szCs w:val="16"/>
                <w:lang w:val="pt-BR"/>
              </w:rPr>
              <w:t>Ana Paula Leal</w:t>
            </w:r>
          </w:p>
          <w:p w14:paraId="76A9F44B"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Marina Ribeiro</w:t>
            </w:r>
          </w:p>
          <w:p w14:paraId="710DCC51"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Maurício Salomão Rodrigues</w:t>
            </w:r>
          </w:p>
          <w:p w14:paraId="39642EFF" w14:textId="77777777" w:rsidR="00A95EDC" w:rsidRPr="00C46536" w:rsidRDefault="00A95EDC" w:rsidP="00984716">
            <w:pPr>
              <w:autoSpaceDE w:val="0"/>
              <w:autoSpaceDN w:val="0"/>
              <w:adjustRightInd w:val="0"/>
              <w:spacing w:after="120"/>
              <w:jc w:val="both"/>
              <w:rPr>
                <w:color w:val="auto"/>
                <w:sz w:val="16"/>
                <w:szCs w:val="16"/>
                <w:lang w:val="pt-BR"/>
              </w:rPr>
            </w:pPr>
            <w:r w:rsidRPr="00C46536">
              <w:rPr>
                <w:color w:val="auto"/>
                <w:sz w:val="16"/>
                <w:szCs w:val="16"/>
                <w:lang w:val="pt-BR"/>
              </w:rPr>
              <w:t>Leonildo Tomaz Cleto</w:t>
            </w:r>
          </w:p>
          <w:p w14:paraId="536BB1F2" w14:textId="77777777" w:rsidR="00A95EDC" w:rsidRPr="00941CF1" w:rsidRDefault="00A95EDC" w:rsidP="00984716">
            <w:pPr>
              <w:autoSpaceDE w:val="0"/>
              <w:autoSpaceDN w:val="0"/>
              <w:adjustRightInd w:val="0"/>
              <w:spacing w:after="120"/>
              <w:jc w:val="both"/>
              <w:rPr>
                <w:color w:val="auto"/>
                <w:sz w:val="16"/>
                <w:szCs w:val="16"/>
                <w:lang w:val="es-ES"/>
              </w:rPr>
            </w:pPr>
            <w:r w:rsidRPr="00941CF1">
              <w:rPr>
                <w:color w:val="auto"/>
                <w:sz w:val="16"/>
                <w:szCs w:val="16"/>
                <w:lang w:val="es-ES"/>
              </w:rPr>
              <w:t>Oswaldo de S. Bueno</w:t>
            </w:r>
          </w:p>
          <w:p w14:paraId="65966B6D" w14:textId="77777777" w:rsidR="00A95EDC" w:rsidRPr="005E1BA4" w:rsidRDefault="00A95EDC" w:rsidP="00984716">
            <w:pPr>
              <w:autoSpaceDE w:val="0"/>
              <w:autoSpaceDN w:val="0"/>
              <w:adjustRightInd w:val="0"/>
              <w:spacing w:after="120"/>
              <w:jc w:val="both"/>
              <w:rPr>
                <w:color w:val="auto"/>
                <w:sz w:val="16"/>
                <w:szCs w:val="16"/>
                <w:lang w:val="pt-BR"/>
              </w:rPr>
            </w:pPr>
            <w:r w:rsidRPr="005E1BA4">
              <w:rPr>
                <w:color w:val="auto"/>
                <w:sz w:val="16"/>
                <w:szCs w:val="16"/>
                <w:lang w:val="pt-BR"/>
              </w:rPr>
              <w:t>Luciano Marcato</w:t>
            </w:r>
          </w:p>
          <w:p w14:paraId="56A41E9F" w14:textId="77777777" w:rsidR="00A95EDC" w:rsidRPr="00C46536" w:rsidRDefault="00A95EDC" w:rsidP="00984716">
            <w:pPr>
              <w:autoSpaceDE w:val="0"/>
              <w:autoSpaceDN w:val="0"/>
              <w:adjustRightInd w:val="0"/>
              <w:spacing w:after="120"/>
              <w:jc w:val="both"/>
              <w:rPr>
                <w:color w:val="auto"/>
                <w:sz w:val="16"/>
                <w:szCs w:val="16"/>
              </w:rPr>
            </w:pPr>
            <w:r w:rsidRPr="00C46536">
              <w:rPr>
                <w:color w:val="auto"/>
                <w:sz w:val="16"/>
                <w:szCs w:val="16"/>
              </w:rPr>
              <w:t>Paulo Neulaender</w:t>
            </w:r>
          </w:p>
        </w:tc>
      </w:tr>
    </w:tbl>
    <w:p w14:paraId="7C45EB31" w14:textId="77777777" w:rsidR="00A95EDC" w:rsidRDefault="00A95EDC" w:rsidP="001D1341">
      <w:pPr>
        <w:autoSpaceDE w:val="0"/>
        <w:autoSpaceDN w:val="0"/>
        <w:adjustRightInd w:val="0"/>
        <w:spacing w:after="120"/>
        <w:jc w:val="both"/>
        <w:rPr>
          <w:b/>
          <w:sz w:val="22"/>
        </w:rPr>
      </w:pPr>
      <w:r>
        <w:rPr>
          <w:b/>
          <w:sz w:val="22"/>
        </w:rPr>
        <w:t xml:space="preserve"> </w:t>
      </w:r>
    </w:p>
    <w:p w14:paraId="215CAFAA" w14:textId="77777777" w:rsidR="00A95EDC" w:rsidRDefault="00A95EDC" w:rsidP="001D1341">
      <w:pPr>
        <w:autoSpaceDE w:val="0"/>
        <w:autoSpaceDN w:val="0"/>
        <w:adjustRightInd w:val="0"/>
        <w:spacing w:after="120"/>
        <w:jc w:val="both"/>
        <w:rPr>
          <w:b/>
          <w:color w:val="auto"/>
          <w:sz w:val="22"/>
        </w:rPr>
      </w:pPr>
    </w:p>
    <w:p w14:paraId="7BCBBFC8" w14:textId="77777777" w:rsidR="00A95EDC" w:rsidRDefault="00A95EDC" w:rsidP="001D1341">
      <w:pPr>
        <w:autoSpaceDE w:val="0"/>
        <w:autoSpaceDN w:val="0"/>
        <w:adjustRightInd w:val="0"/>
        <w:spacing w:after="120"/>
        <w:jc w:val="both"/>
        <w:rPr>
          <w:b/>
          <w:color w:val="auto"/>
          <w:sz w:val="22"/>
        </w:rPr>
        <w:sectPr w:rsidR="00A95EDC" w:rsidSect="001261E6">
          <w:pgSz w:w="11900" w:h="16820"/>
          <w:pgMar w:top="1418" w:right="1418" w:bottom="1418" w:left="1418" w:header="720" w:footer="720" w:gutter="0"/>
          <w:cols w:space="720"/>
          <w:docGrid w:linePitch="360"/>
        </w:sectPr>
      </w:pPr>
    </w:p>
    <w:p w14:paraId="5289503E" w14:textId="6C4C8463" w:rsidR="00A95EDC" w:rsidRDefault="00712302" w:rsidP="00941CF1">
      <w:pPr>
        <w:autoSpaceDE w:val="0"/>
        <w:autoSpaceDN w:val="0"/>
        <w:adjustRightInd w:val="0"/>
        <w:spacing w:after="120"/>
        <w:jc w:val="center"/>
        <w:rPr>
          <w:b/>
          <w:color w:val="auto"/>
          <w:sz w:val="22"/>
        </w:rPr>
      </w:pPr>
      <w:r>
        <w:rPr>
          <w:b/>
          <w:color w:val="auto"/>
          <w:sz w:val="22"/>
        </w:rPr>
        <w:lastRenderedPageBreak/>
        <w:t>ANNEX III</w:t>
      </w:r>
    </w:p>
    <w:p w14:paraId="78D84CA3" w14:textId="77777777" w:rsidR="00A95EDC" w:rsidRDefault="00A95EDC" w:rsidP="00941CF1">
      <w:pPr>
        <w:autoSpaceDE w:val="0"/>
        <w:autoSpaceDN w:val="0"/>
        <w:adjustRightInd w:val="0"/>
        <w:spacing w:after="120"/>
        <w:jc w:val="center"/>
        <w:rPr>
          <w:b/>
          <w:color w:val="auto"/>
          <w:sz w:val="22"/>
        </w:rPr>
      </w:pPr>
      <w:r w:rsidRPr="003C6E7F">
        <w:rPr>
          <w:b/>
          <w:color w:val="auto"/>
          <w:sz w:val="22"/>
        </w:rPr>
        <w:t>DEMONSTRATION PROJECT AS APPROVED DURING 47</w:t>
      </w:r>
      <w:r w:rsidRPr="003C6E7F">
        <w:rPr>
          <w:b/>
          <w:color w:val="auto"/>
          <w:sz w:val="22"/>
          <w:vertAlign w:val="superscript"/>
        </w:rPr>
        <w:t>TH</w:t>
      </w:r>
      <w:r w:rsidRPr="003C6E7F">
        <w:rPr>
          <w:b/>
          <w:color w:val="auto"/>
          <w:sz w:val="22"/>
        </w:rPr>
        <w:t xml:space="preserve"> MEETING</w:t>
      </w:r>
    </w:p>
    <w:tbl>
      <w:tblPr>
        <w:tblW w:w="9520" w:type="dxa"/>
        <w:tblInd w:w="55" w:type="dxa"/>
        <w:tblLayout w:type="fixed"/>
        <w:tblCellMar>
          <w:left w:w="70" w:type="dxa"/>
          <w:right w:w="70" w:type="dxa"/>
        </w:tblCellMar>
        <w:tblLook w:val="0000" w:firstRow="0" w:lastRow="0" w:firstColumn="0" w:lastColumn="0" w:noHBand="0" w:noVBand="0"/>
      </w:tblPr>
      <w:tblGrid>
        <w:gridCol w:w="880"/>
        <w:gridCol w:w="5680"/>
        <w:gridCol w:w="835"/>
        <w:gridCol w:w="270"/>
        <w:gridCol w:w="1855"/>
      </w:tblGrid>
      <w:tr w:rsidR="00A95EDC" w:rsidRPr="002C6224" w14:paraId="60340931" w14:textId="77777777" w:rsidTr="00941CF1">
        <w:trPr>
          <w:trHeight w:val="255"/>
        </w:trPr>
        <w:tc>
          <w:tcPr>
            <w:tcW w:w="880" w:type="dxa"/>
            <w:tcBorders>
              <w:top w:val="single" w:sz="4" w:space="0" w:color="auto"/>
              <w:left w:val="single" w:sz="4" w:space="0" w:color="auto"/>
              <w:bottom w:val="single" w:sz="4" w:space="0" w:color="auto"/>
              <w:right w:val="single" w:sz="4" w:space="0" w:color="auto"/>
            </w:tcBorders>
            <w:noWrap/>
            <w:vAlign w:val="bottom"/>
          </w:tcPr>
          <w:p w14:paraId="1D00FB8F" w14:textId="77777777" w:rsidR="00A95EDC" w:rsidRPr="002C6224" w:rsidRDefault="00A95EDC" w:rsidP="002C6224">
            <w:pPr>
              <w:jc w:val="both"/>
              <w:rPr>
                <w:rFonts w:ascii="Times New Roman" w:eastAsia="MS Mincho" w:hAnsi="Times New Roman"/>
                <w:b/>
                <w:bCs/>
                <w:color w:val="auto"/>
                <w:szCs w:val="20"/>
                <w:lang w:val="es-ES" w:eastAsia="ja-JP"/>
              </w:rPr>
            </w:pPr>
            <w:bookmarkStart w:id="26" w:name="RANGE!A1:D40"/>
            <w:bookmarkEnd w:id="26"/>
            <w:r w:rsidRPr="002C6224">
              <w:rPr>
                <w:rFonts w:ascii="Times New Roman" w:eastAsia="MS Mincho" w:hAnsi="Times New Roman"/>
                <w:b/>
                <w:bCs/>
                <w:color w:val="auto"/>
                <w:szCs w:val="20"/>
                <w:lang w:val="es-ES" w:eastAsia="ja-JP"/>
              </w:rPr>
              <w:t>Country</w:t>
            </w:r>
          </w:p>
        </w:tc>
        <w:tc>
          <w:tcPr>
            <w:tcW w:w="5680" w:type="dxa"/>
            <w:tcBorders>
              <w:top w:val="single" w:sz="4" w:space="0" w:color="auto"/>
              <w:left w:val="single" w:sz="4" w:space="0" w:color="auto"/>
              <w:bottom w:val="single" w:sz="4" w:space="0" w:color="auto"/>
              <w:right w:val="single" w:sz="4" w:space="0" w:color="auto"/>
            </w:tcBorders>
            <w:noWrap/>
            <w:vAlign w:val="bottom"/>
          </w:tcPr>
          <w:p w14:paraId="49BF579E" w14:textId="77777777" w:rsidR="00A95EDC" w:rsidRPr="002C6224" w:rsidRDefault="00A95EDC" w:rsidP="002C6224">
            <w:pPr>
              <w:jc w:val="center"/>
              <w:rPr>
                <w:rFonts w:ascii="Times New Roman" w:eastAsia="MS Mincho" w:hAnsi="Times New Roman"/>
                <w:b/>
                <w:bCs/>
                <w:color w:val="auto"/>
                <w:szCs w:val="20"/>
                <w:lang w:val="es-ES" w:eastAsia="ja-JP"/>
              </w:rPr>
            </w:pPr>
            <w:r w:rsidRPr="002C6224">
              <w:rPr>
                <w:rFonts w:ascii="Times New Roman" w:eastAsia="MS Mincho" w:hAnsi="Times New Roman"/>
                <w:b/>
                <w:bCs/>
                <w:color w:val="auto"/>
                <w:szCs w:val="20"/>
                <w:lang w:val="es-ES" w:eastAsia="ja-JP"/>
              </w:rPr>
              <w:t>BRAZIL</w:t>
            </w:r>
          </w:p>
        </w:tc>
        <w:tc>
          <w:tcPr>
            <w:tcW w:w="1105" w:type="dxa"/>
            <w:gridSpan w:val="2"/>
            <w:tcBorders>
              <w:top w:val="single" w:sz="4" w:space="0" w:color="auto"/>
              <w:left w:val="single" w:sz="4" w:space="0" w:color="auto"/>
              <w:bottom w:val="single" w:sz="4" w:space="0" w:color="auto"/>
              <w:right w:val="single" w:sz="4" w:space="0" w:color="auto"/>
            </w:tcBorders>
            <w:noWrap/>
            <w:vAlign w:val="bottom"/>
          </w:tcPr>
          <w:p w14:paraId="4C912ADB" w14:textId="77777777" w:rsidR="00A95EDC" w:rsidRPr="002C6224" w:rsidRDefault="00A95EDC" w:rsidP="002C6224">
            <w:pPr>
              <w:rPr>
                <w:rFonts w:ascii="Arial" w:eastAsia="MS Mincho" w:hAnsi="Arial" w:cs="Arial"/>
                <w:color w:val="auto"/>
                <w:szCs w:val="20"/>
                <w:lang w:val="es-ES" w:eastAsia="ja-JP"/>
              </w:rPr>
            </w:pPr>
          </w:p>
        </w:tc>
        <w:tc>
          <w:tcPr>
            <w:tcW w:w="1855" w:type="dxa"/>
            <w:tcBorders>
              <w:top w:val="single" w:sz="4" w:space="0" w:color="auto"/>
              <w:left w:val="single" w:sz="4" w:space="0" w:color="auto"/>
              <w:bottom w:val="single" w:sz="4" w:space="0" w:color="auto"/>
              <w:right w:val="single" w:sz="4" w:space="0" w:color="auto"/>
            </w:tcBorders>
            <w:noWrap/>
            <w:vAlign w:val="bottom"/>
          </w:tcPr>
          <w:p w14:paraId="7825E0F5" w14:textId="77777777" w:rsidR="00A95EDC" w:rsidRPr="002C6224" w:rsidRDefault="00A95EDC" w:rsidP="002C6224">
            <w:pPr>
              <w:rPr>
                <w:rFonts w:ascii="Times New Roman" w:eastAsia="MS Mincho" w:hAnsi="Times New Roman"/>
                <w:color w:val="auto"/>
                <w:szCs w:val="20"/>
                <w:lang w:val="es-ES" w:eastAsia="ja-JP"/>
              </w:rPr>
            </w:pPr>
          </w:p>
        </w:tc>
      </w:tr>
      <w:tr w:rsidR="00A95EDC" w:rsidRPr="002C6224" w14:paraId="1D4381B8" w14:textId="77777777" w:rsidTr="00941CF1">
        <w:trPr>
          <w:trHeight w:val="255"/>
        </w:trPr>
        <w:tc>
          <w:tcPr>
            <w:tcW w:w="6560" w:type="dxa"/>
            <w:gridSpan w:val="2"/>
            <w:tcBorders>
              <w:top w:val="single" w:sz="4" w:space="0" w:color="auto"/>
              <w:left w:val="single" w:sz="4" w:space="0" w:color="auto"/>
              <w:bottom w:val="single" w:sz="4" w:space="0" w:color="auto"/>
              <w:right w:val="single" w:sz="4" w:space="0" w:color="auto"/>
            </w:tcBorders>
            <w:noWrap/>
            <w:vAlign w:val="bottom"/>
          </w:tcPr>
          <w:p w14:paraId="4751961C" w14:textId="77777777" w:rsidR="00A95EDC" w:rsidRPr="002C6224" w:rsidRDefault="00A95EDC" w:rsidP="002C6224">
            <w:pPr>
              <w:jc w:val="both"/>
              <w:rPr>
                <w:rFonts w:ascii="Times New Roman" w:eastAsia="MS Mincho" w:hAnsi="Times New Roman"/>
                <w:color w:val="auto"/>
                <w:szCs w:val="20"/>
                <w:lang w:val="es-ES" w:eastAsia="ja-JP"/>
              </w:rPr>
            </w:pPr>
            <w:r w:rsidRPr="002C6224">
              <w:rPr>
                <w:rFonts w:ascii="Times New Roman" w:eastAsia="MS Mincho" w:hAnsi="Times New Roman"/>
                <w:color w:val="auto"/>
                <w:szCs w:val="20"/>
                <w:lang w:val="es-ES" w:eastAsia="ja-JP"/>
              </w:rPr>
              <w:t>Project title</w:t>
            </w:r>
          </w:p>
        </w:tc>
        <w:tc>
          <w:tcPr>
            <w:tcW w:w="2960" w:type="dxa"/>
            <w:gridSpan w:val="3"/>
            <w:tcBorders>
              <w:top w:val="single" w:sz="4" w:space="0" w:color="auto"/>
              <w:left w:val="single" w:sz="4" w:space="0" w:color="auto"/>
              <w:bottom w:val="single" w:sz="4" w:space="0" w:color="auto"/>
              <w:right w:val="single" w:sz="4" w:space="0" w:color="auto"/>
            </w:tcBorders>
            <w:vAlign w:val="bottom"/>
          </w:tcPr>
          <w:p w14:paraId="1FF88CEF" w14:textId="77777777" w:rsidR="00A95EDC" w:rsidRPr="002C6224" w:rsidRDefault="00A95EDC" w:rsidP="002C6224">
            <w:pPr>
              <w:jc w:val="right"/>
              <w:rPr>
                <w:rFonts w:ascii="Times New Roman" w:eastAsia="MS Mincho" w:hAnsi="Times New Roman"/>
                <w:color w:val="auto"/>
                <w:szCs w:val="20"/>
                <w:lang w:val="es-ES" w:eastAsia="ja-JP"/>
              </w:rPr>
            </w:pPr>
            <w:r w:rsidRPr="002C6224">
              <w:rPr>
                <w:rFonts w:ascii="Times New Roman" w:eastAsia="MS Mincho" w:hAnsi="Times New Roman"/>
                <w:color w:val="auto"/>
                <w:szCs w:val="20"/>
                <w:lang w:val="es-ES" w:eastAsia="ja-JP"/>
              </w:rPr>
              <w:t>Bilateral/ implementing agency</w:t>
            </w:r>
          </w:p>
        </w:tc>
      </w:tr>
      <w:tr w:rsidR="00A95EDC" w:rsidRPr="002C6224" w14:paraId="4624FF8A" w14:textId="77777777" w:rsidTr="00941CF1">
        <w:trPr>
          <w:trHeight w:val="660"/>
        </w:trPr>
        <w:tc>
          <w:tcPr>
            <w:tcW w:w="7665" w:type="dxa"/>
            <w:gridSpan w:val="4"/>
            <w:tcBorders>
              <w:top w:val="single" w:sz="4" w:space="0" w:color="auto"/>
              <w:left w:val="single" w:sz="4" w:space="0" w:color="auto"/>
              <w:bottom w:val="single" w:sz="4" w:space="0" w:color="auto"/>
              <w:right w:val="single" w:sz="4" w:space="0" w:color="000000"/>
            </w:tcBorders>
          </w:tcPr>
          <w:p w14:paraId="41D441F7" w14:textId="77777777" w:rsidR="00A95EDC" w:rsidRPr="002C6224" w:rsidRDefault="00A95EDC" w:rsidP="002C6224">
            <w:pPr>
              <w:rPr>
                <w:rFonts w:ascii="Times New Roman" w:eastAsia="MS Mincho" w:hAnsi="Times New Roman"/>
                <w:b/>
                <w:bCs/>
                <w:color w:val="auto"/>
                <w:szCs w:val="20"/>
                <w:lang w:val="en-GB" w:eastAsia="ja-JP"/>
              </w:rPr>
            </w:pPr>
            <w:r w:rsidRPr="002C6224">
              <w:rPr>
                <w:rFonts w:ascii="Times New Roman" w:eastAsia="MS Mincho" w:hAnsi="Times New Roman"/>
                <w:b/>
                <w:bCs/>
                <w:color w:val="auto"/>
                <w:szCs w:val="20"/>
                <w:lang w:val="en-GB" w:eastAsia="ja-JP"/>
              </w:rPr>
              <w:t>Demonstration project for integrated management of the centrifugal chiller sub-sector in Brazil, focusing on application of energy-efficient CFC-free technologies for replacement of CFC-based chillers</w:t>
            </w:r>
          </w:p>
        </w:tc>
        <w:tc>
          <w:tcPr>
            <w:tcW w:w="1855" w:type="dxa"/>
            <w:tcBorders>
              <w:top w:val="single" w:sz="4" w:space="0" w:color="auto"/>
              <w:left w:val="nil"/>
              <w:bottom w:val="single" w:sz="4" w:space="0" w:color="auto"/>
              <w:right w:val="single" w:sz="4" w:space="0" w:color="auto"/>
            </w:tcBorders>
            <w:noWrap/>
            <w:vAlign w:val="center"/>
          </w:tcPr>
          <w:p w14:paraId="06F37D92" w14:textId="77777777" w:rsidR="00A95EDC" w:rsidRPr="002C6224" w:rsidRDefault="00A95EDC" w:rsidP="002C6224">
            <w:pPr>
              <w:jc w:val="center"/>
              <w:rPr>
                <w:rFonts w:ascii="Times New Roman" w:eastAsia="MS Mincho" w:hAnsi="Times New Roman"/>
                <w:b/>
                <w:bCs/>
                <w:color w:val="auto"/>
                <w:szCs w:val="20"/>
                <w:lang w:val="es-ES" w:eastAsia="ja-JP"/>
              </w:rPr>
            </w:pPr>
            <w:r w:rsidRPr="002C6224">
              <w:rPr>
                <w:rFonts w:ascii="Times New Roman" w:eastAsia="MS Mincho" w:hAnsi="Times New Roman"/>
                <w:b/>
                <w:bCs/>
                <w:color w:val="auto"/>
                <w:szCs w:val="20"/>
                <w:lang w:val="es-ES" w:eastAsia="ja-JP"/>
              </w:rPr>
              <w:t>UNDP</w:t>
            </w:r>
          </w:p>
        </w:tc>
      </w:tr>
      <w:tr w:rsidR="00A95EDC" w:rsidRPr="002C6224" w14:paraId="17CDC4A8" w14:textId="77777777" w:rsidTr="00941CF1">
        <w:trPr>
          <w:trHeight w:val="255"/>
        </w:trPr>
        <w:tc>
          <w:tcPr>
            <w:tcW w:w="7665" w:type="dxa"/>
            <w:gridSpan w:val="4"/>
            <w:tcBorders>
              <w:top w:val="nil"/>
              <w:left w:val="nil"/>
              <w:bottom w:val="single" w:sz="4" w:space="0" w:color="auto"/>
              <w:right w:val="nil"/>
            </w:tcBorders>
            <w:noWrap/>
            <w:vAlign w:val="bottom"/>
          </w:tcPr>
          <w:p w14:paraId="146C1F23" w14:textId="77777777" w:rsidR="00A95EDC" w:rsidRPr="002C6224" w:rsidRDefault="00A95EDC" w:rsidP="002C6224">
            <w:pPr>
              <w:jc w:val="both"/>
              <w:rPr>
                <w:rFonts w:ascii="Times New Roman" w:eastAsia="MS Mincho" w:hAnsi="Times New Roman"/>
                <w:b/>
                <w:bCs/>
                <w:color w:val="auto"/>
                <w:szCs w:val="20"/>
                <w:lang w:val="en-GB" w:eastAsia="ja-JP"/>
              </w:rPr>
            </w:pPr>
            <w:r w:rsidRPr="002C6224">
              <w:rPr>
                <w:rFonts w:ascii="Times New Roman" w:eastAsia="MS Mincho" w:hAnsi="Times New Roman"/>
                <w:b/>
                <w:bCs/>
                <w:color w:val="auto"/>
                <w:szCs w:val="20"/>
                <w:lang w:val="en-GB" w:eastAsia="ja-JP"/>
              </w:rPr>
              <w:t>Latest reported consumption data for CFC</w:t>
            </w:r>
          </w:p>
        </w:tc>
        <w:tc>
          <w:tcPr>
            <w:tcW w:w="1855" w:type="dxa"/>
            <w:tcBorders>
              <w:top w:val="nil"/>
              <w:left w:val="nil"/>
              <w:bottom w:val="nil"/>
              <w:right w:val="nil"/>
            </w:tcBorders>
            <w:noWrap/>
            <w:vAlign w:val="bottom"/>
          </w:tcPr>
          <w:p w14:paraId="12F33891" w14:textId="77777777" w:rsidR="00A95EDC" w:rsidRPr="002C6224" w:rsidRDefault="00A95EDC" w:rsidP="002C6224">
            <w:pPr>
              <w:rPr>
                <w:rFonts w:ascii="Times New Roman" w:eastAsia="MS Mincho" w:hAnsi="Times New Roman"/>
                <w:color w:val="auto"/>
                <w:szCs w:val="20"/>
                <w:lang w:val="en-GB" w:eastAsia="ja-JP"/>
              </w:rPr>
            </w:pPr>
          </w:p>
        </w:tc>
      </w:tr>
      <w:tr w:rsidR="00A95EDC" w:rsidRPr="002C6224" w14:paraId="742F4E4E" w14:textId="77777777" w:rsidTr="00941CF1">
        <w:trPr>
          <w:trHeight w:val="255"/>
        </w:trPr>
        <w:tc>
          <w:tcPr>
            <w:tcW w:w="7665" w:type="dxa"/>
            <w:gridSpan w:val="4"/>
            <w:tcBorders>
              <w:top w:val="single" w:sz="4" w:space="0" w:color="auto"/>
              <w:left w:val="single" w:sz="4" w:space="0" w:color="auto"/>
              <w:bottom w:val="single" w:sz="4" w:space="0" w:color="auto"/>
              <w:right w:val="single" w:sz="4" w:space="0" w:color="000000"/>
            </w:tcBorders>
          </w:tcPr>
          <w:p w14:paraId="4BFE1A6D" w14:textId="77777777" w:rsidR="00A95EDC" w:rsidRPr="002C6224" w:rsidRDefault="00A95EDC" w:rsidP="002C6224">
            <w:pPr>
              <w:jc w:val="both"/>
              <w:rPr>
                <w:rFonts w:ascii="Times New Roman" w:eastAsia="MS Mincho" w:hAnsi="Times New Roman"/>
                <w:b/>
                <w:bCs/>
                <w:color w:val="auto"/>
                <w:szCs w:val="20"/>
                <w:lang w:val="en-GB" w:eastAsia="ja-JP"/>
              </w:rPr>
            </w:pPr>
            <w:r w:rsidRPr="002C6224">
              <w:rPr>
                <w:rFonts w:ascii="Times New Roman" w:eastAsia="MS Mincho" w:hAnsi="Times New Roman"/>
                <w:b/>
                <w:bCs/>
                <w:color w:val="auto"/>
                <w:szCs w:val="20"/>
                <w:lang w:val="en-GB" w:eastAsia="ja-JP"/>
              </w:rPr>
              <w:t>A: Article-7 data</w:t>
            </w:r>
            <w:r w:rsidRPr="002C6224">
              <w:rPr>
                <w:rFonts w:ascii="Times New Roman" w:eastAsia="MS Mincho" w:hAnsi="Times New Roman"/>
                <w:color w:val="auto"/>
                <w:szCs w:val="20"/>
                <w:lang w:val="en-GB" w:eastAsia="ja-JP"/>
              </w:rPr>
              <w:t xml:space="preserve"> as of 16.10.05 (ODP tonnes)</w:t>
            </w:r>
          </w:p>
        </w:tc>
        <w:tc>
          <w:tcPr>
            <w:tcW w:w="1855" w:type="dxa"/>
            <w:tcBorders>
              <w:top w:val="single" w:sz="4" w:space="0" w:color="auto"/>
              <w:left w:val="nil"/>
              <w:bottom w:val="single" w:sz="4" w:space="0" w:color="auto"/>
              <w:right w:val="single" w:sz="4" w:space="0" w:color="auto"/>
            </w:tcBorders>
          </w:tcPr>
          <w:p w14:paraId="6E48A6AE" w14:textId="77777777" w:rsidR="00A95EDC" w:rsidRPr="002C6224" w:rsidRDefault="00A95EDC" w:rsidP="002C6224">
            <w:pPr>
              <w:jc w:val="right"/>
              <w:rPr>
                <w:rFonts w:ascii="Times New Roman" w:eastAsia="MS Mincho" w:hAnsi="Times New Roman"/>
                <w:color w:val="auto"/>
                <w:szCs w:val="20"/>
                <w:lang w:val="es-ES" w:eastAsia="ja-JP"/>
              </w:rPr>
            </w:pPr>
            <w:r w:rsidRPr="002C6224">
              <w:rPr>
                <w:rFonts w:ascii="Times New Roman" w:eastAsia="MS Mincho" w:hAnsi="Times New Roman"/>
                <w:color w:val="auto"/>
                <w:szCs w:val="20"/>
                <w:lang w:val="es-ES" w:eastAsia="ja-JP"/>
              </w:rPr>
              <w:t>1870</w:t>
            </w:r>
          </w:p>
        </w:tc>
      </w:tr>
      <w:tr w:rsidR="00A95EDC" w:rsidRPr="002C6224" w14:paraId="71E5D10E" w14:textId="77777777" w:rsidTr="00941CF1">
        <w:trPr>
          <w:trHeight w:val="150"/>
        </w:trPr>
        <w:tc>
          <w:tcPr>
            <w:tcW w:w="9520" w:type="dxa"/>
            <w:gridSpan w:val="5"/>
            <w:tcBorders>
              <w:top w:val="single" w:sz="4" w:space="0" w:color="auto"/>
              <w:left w:val="nil"/>
              <w:bottom w:val="single" w:sz="4" w:space="0" w:color="auto"/>
              <w:right w:val="nil"/>
            </w:tcBorders>
            <w:noWrap/>
            <w:vAlign w:val="bottom"/>
          </w:tcPr>
          <w:p w14:paraId="55DBF228" w14:textId="77777777" w:rsidR="00A95EDC" w:rsidRPr="002C6224" w:rsidRDefault="00A95EDC" w:rsidP="002C6224">
            <w:pPr>
              <w:rPr>
                <w:rFonts w:ascii="Arial" w:eastAsia="MS Mincho" w:hAnsi="Arial" w:cs="Arial"/>
                <w:color w:val="auto"/>
                <w:szCs w:val="20"/>
                <w:lang w:val="es-ES" w:eastAsia="ja-JP"/>
              </w:rPr>
            </w:pPr>
            <w:r w:rsidRPr="002C6224">
              <w:rPr>
                <w:rFonts w:ascii="Arial" w:eastAsia="MS Mincho" w:hAnsi="Arial" w:cs="Arial"/>
                <w:color w:val="auto"/>
                <w:szCs w:val="20"/>
                <w:lang w:val="es-ES" w:eastAsia="ja-JP"/>
              </w:rPr>
              <w:t> </w:t>
            </w:r>
          </w:p>
        </w:tc>
      </w:tr>
      <w:tr w:rsidR="00A95EDC" w:rsidRPr="002C6224" w14:paraId="3E4466F1" w14:textId="77777777" w:rsidTr="00941CF1">
        <w:trPr>
          <w:trHeight w:val="255"/>
        </w:trPr>
        <w:tc>
          <w:tcPr>
            <w:tcW w:w="7395" w:type="dxa"/>
            <w:gridSpan w:val="3"/>
            <w:tcBorders>
              <w:top w:val="single" w:sz="4" w:space="0" w:color="auto"/>
              <w:left w:val="single" w:sz="4" w:space="0" w:color="auto"/>
              <w:bottom w:val="single" w:sz="4" w:space="0" w:color="auto"/>
              <w:right w:val="single" w:sz="4" w:space="0" w:color="000000"/>
            </w:tcBorders>
          </w:tcPr>
          <w:p w14:paraId="1891EED7" w14:textId="77777777" w:rsidR="00A95EDC" w:rsidRPr="002C6224" w:rsidRDefault="00A95EDC" w:rsidP="002C6224">
            <w:pPr>
              <w:jc w:val="both"/>
              <w:rPr>
                <w:rFonts w:ascii="Times New Roman" w:eastAsia="MS Mincho" w:hAnsi="Times New Roman"/>
                <w:b/>
                <w:bCs/>
                <w:color w:val="auto"/>
                <w:szCs w:val="20"/>
                <w:lang w:val="en-GB" w:eastAsia="ja-JP"/>
              </w:rPr>
            </w:pPr>
            <w:r w:rsidRPr="002C6224">
              <w:rPr>
                <w:rFonts w:ascii="Times New Roman" w:eastAsia="MS Mincho" w:hAnsi="Times New Roman"/>
                <w:b/>
                <w:bCs/>
                <w:color w:val="auto"/>
                <w:szCs w:val="20"/>
                <w:lang w:val="en-GB" w:eastAsia="ja-JP"/>
              </w:rPr>
              <w:t xml:space="preserve">Project duration (months) </w:t>
            </w:r>
            <w:r w:rsidRPr="002C6224">
              <w:rPr>
                <w:rFonts w:ascii="Times New Roman" w:eastAsia="MS Mincho" w:hAnsi="Times New Roman"/>
                <w:color w:val="auto"/>
                <w:szCs w:val="20"/>
                <w:lang w:val="en-GB" w:eastAsia="ja-JP"/>
              </w:rPr>
              <w:t>once all funding components approved</w:t>
            </w:r>
          </w:p>
        </w:tc>
        <w:tc>
          <w:tcPr>
            <w:tcW w:w="2125" w:type="dxa"/>
            <w:gridSpan w:val="2"/>
            <w:tcBorders>
              <w:top w:val="nil"/>
              <w:left w:val="nil"/>
              <w:bottom w:val="single" w:sz="4" w:space="0" w:color="auto"/>
              <w:right w:val="single" w:sz="4" w:space="0" w:color="auto"/>
            </w:tcBorders>
          </w:tcPr>
          <w:p w14:paraId="31845F2F" w14:textId="77777777" w:rsidR="00A95EDC" w:rsidRPr="002C6224" w:rsidRDefault="00A95EDC" w:rsidP="002C6224">
            <w:pPr>
              <w:jc w:val="right"/>
              <w:rPr>
                <w:rFonts w:ascii="Times New Roman" w:eastAsia="MS Mincho" w:hAnsi="Times New Roman"/>
                <w:color w:val="auto"/>
                <w:szCs w:val="20"/>
                <w:lang w:val="es-ES" w:eastAsia="ja-JP"/>
              </w:rPr>
            </w:pPr>
            <w:r w:rsidRPr="002C6224">
              <w:rPr>
                <w:rFonts w:ascii="Times New Roman" w:eastAsia="MS Mincho" w:hAnsi="Times New Roman"/>
                <w:color w:val="auto"/>
                <w:szCs w:val="20"/>
                <w:lang w:val="es-ES" w:eastAsia="ja-JP"/>
              </w:rPr>
              <w:t>36</w:t>
            </w:r>
          </w:p>
        </w:tc>
      </w:tr>
      <w:tr w:rsidR="00A95EDC" w:rsidRPr="002C6224" w14:paraId="71B00088" w14:textId="77777777" w:rsidTr="00941CF1">
        <w:trPr>
          <w:trHeight w:val="270"/>
        </w:trPr>
        <w:tc>
          <w:tcPr>
            <w:tcW w:w="7395" w:type="dxa"/>
            <w:gridSpan w:val="3"/>
            <w:tcBorders>
              <w:top w:val="single" w:sz="4" w:space="0" w:color="auto"/>
              <w:left w:val="single" w:sz="4" w:space="0" w:color="auto"/>
              <w:bottom w:val="nil"/>
              <w:right w:val="single" w:sz="4" w:space="0" w:color="auto"/>
            </w:tcBorders>
          </w:tcPr>
          <w:p w14:paraId="612DEF5C" w14:textId="77777777" w:rsidR="00A95EDC" w:rsidRPr="002C6224" w:rsidRDefault="00A95EDC" w:rsidP="002C6224">
            <w:pPr>
              <w:jc w:val="both"/>
              <w:rPr>
                <w:rFonts w:ascii="Times New Roman" w:eastAsia="MS Mincho" w:hAnsi="Times New Roman"/>
                <w:b/>
                <w:bCs/>
                <w:color w:val="auto"/>
                <w:szCs w:val="20"/>
                <w:lang w:val="es-ES" w:eastAsia="ja-JP"/>
              </w:rPr>
            </w:pPr>
            <w:r w:rsidRPr="002C6224">
              <w:rPr>
                <w:rFonts w:ascii="Times New Roman" w:eastAsia="MS Mincho" w:hAnsi="Times New Roman"/>
                <w:b/>
                <w:bCs/>
                <w:color w:val="auto"/>
                <w:szCs w:val="20"/>
                <w:lang w:val="es-ES" w:eastAsia="ja-JP"/>
              </w:rPr>
              <w:t>Initial amount requested (US $):</w:t>
            </w:r>
          </w:p>
        </w:tc>
        <w:tc>
          <w:tcPr>
            <w:tcW w:w="2125" w:type="dxa"/>
            <w:gridSpan w:val="2"/>
            <w:tcBorders>
              <w:top w:val="nil"/>
              <w:left w:val="nil"/>
              <w:bottom w:val="nil"/>
              <w:right w:val="single" w:sz="4" w:space="0" w:color="auto"/>
            </w:tcBorders>
            <w:noWrap/>
            <w:vAlign w:val="bottom"/>
          </w:tcPr>
          <w:p w14:paraId="3A448506" w14:textId="622D0881" w:rsidR="00A95EDC" w:rsidRPr="002C6224" w:rsidRDefault="008C39C2" w:rsidP="002C6224">
            <w:pPr>
              <w:jc w:val="right"/>
              <w:rPr>
                <w:rFonts w:ascii="Times New Roman" w:eastAsia="MS Mincho" w:hAnsi="Times New Roman"/>
                <w:color w:val="auto"/>
                <w:szCs w:val="20"/>
                <w:lang w:val="es-ES" w:eastAsia="ja-JP"/>
              </w:rPr>
            </w:pPr>
            <w:r>
              <w:rPr>
                <w:rFonts w:ascii="Times New Roman" w:eastAsia="MS Mincho" w:hAnsi="Times New Roman"/>
                <w:color w:val="auto"/>
                <w:szCs w:val="20"/>
                <w:lang w:val="es-ES" w:eastAsia="ja-JP"/>
              </w:rPr>
              <w:t>1,000,</w:t>
            </w:r>
            <w:r w:rsidR="00A95EDC" w:rsidRPr="002C6224">
              <w:rPr>
                <w:rFonts w:ascii="Times New Roman" w:eastAsia="MS Mincho" w:hAnsi="Times New Roman"/>
                <w:color w:val="auto"/>
                <w:szCs w:val="20"/>
                <w:lang w:val="es-ES" w:eastAsia="ja-JP"/>
              </w:rPr>
              <w:t>000</w:t>
            </w:r>
          </w:p>
        </w:tc>
      </w:tr>
      <w:tr w:rsidR="00A95EDC" w:rsidRPr="002C6224" w14:paraId="0D5EF563" w14:textId="77777777" w:rsidTr="00941CF1">
        <w:trPr>
          <w:trHeight w:val="255"/>
        </w:trPr>
        <w:tc>
          <w:tcPr>
            <w:tcW w:w="880" w:type="dxa"/>
            <w:vMerge w:val="restart"/>
            <w:tcBorders>
              <w:top w:val="nil"/>
              <w:left w:val="single" w:sz="8" w:space="0" w:color="auto"/>
              <w:bottom w:val="single" w:sz="8" w:space="0" w:color="000000"/>
              <w:right w:val="single" w:sz="8" w:space="0" w:color="auto"/>
            </w:tcBorders>
            <w:textDirection w:val="btLr"/>
            <w:vAlign w:val="center"/>
          </w:tcPr>
          <w:p w14:paraId="08115AF2" w14:textId="77777777" w:rsidR="00A95EDC" w:rsidRPr="002C6224" w:rsidRDefault="00A95EDC" w:rsidP="002C6224">
            <w:pPr>
              <w:jc w:val="center"/>
              <w:rPr>
                <w:rFonts w:ascii="Times New Roman" w:eastAsia="MS Mincho" w:hAnsi="Times New Roman"/>
                <w:b/>
                <w:bCs/>
                <w:color w:val="auto"/>
                <w:szCs w:val="20"/>
                <w:lang w:val="es-ES" w:eastAsia="ja-JP"/>
              </w:rPr>
            </w:pPr>
            <w:r w:rsidRPr="002C6224">
              <w:rPr>
                <w:rFonts w:ascii="Times New Roman" w:eastAsia="MS Mincho" w:hAnsi="Times New Roman"/>
                <w:b/>
                <w:bCs/>
                <w:color w:val="auto"/>
                <w:szCs w:val="20"/>
                <w:lang w:val="es-ES" w:eastAsia="ja-JP"/>
              </w:rPr>
              <w:t>Final project cost</w:t>
            </w:r>
          </w:p>
        </w:tc>
        <w:tc>
          <w:tcPr>
            <w:tcW w:w="6515" w:type="dxa"/>
            <w:gridSpan w:val="2"/>
            <w:tcBorders>
              <w:top w:val="single" w:sz="8" w:space="0" w:color="auto"/>
              <w:left w:val="nil"/>
              <w:bottom w:val="single" w:sz="4" w:space="0" w:color="auto"/>
              <w:right w:val="single" w:sz="4" w:space="0" w:color="auto"/>
            </w:tcBorders>
            <w:shd w:val="clear" w:color="auto" w:fill="FFFFFF"/>
          </w:tcPr>
          <w:p w14:paraId="1CDA9B02" w14:textId="77777777" w:rsidR="00A95EDC" w:rsidRPr="002C6224" w:rsidRDefault="00A95EDC" w:rsidP="002C6224">
            <w:pPr>
              <w:jc w:val="both"/>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Investment activites considered as part of project</w:t>
            </w:r>
            <w:r>
              <w:rPr>
                <w:rFonts w:ascii="Times New Roman" w:eastAsia="MS Mincho" w:hAnsi="Times New Roman"/>
                <w:color w:val="auto"/>
                <w:szCs w:val="20"/>
                <w:lang w:val="en-GB" w:eastAsia="ja-JP"/>
              </w:rPr>
              <w:t xml:space="preserve"> </w:t>
            </w:r>
            <w:r w:rsidRPr="002C6224">
              <w:rPr>
                <w:rFonts w:ascii="Times New Roman" w:eastAsia="MS Mincho" w:hAnsi="Times New Roman"/>
                <w:color w:val="auto"/>
                <w:szCs w:val="20"/>
                <w:lang w:val="en-GB" w:eastAsia="ja-JP"/>
              </w:rPr>
              <w:t>cost (US $)</w:t>
            </w:r>
          </w:p>
        </w:tc>
        <w:tc>
          <w:tcPr>
            <w:tcW w:w="2125" w:type="dxa"/>
            <w:gridSpan w:val="2"/>
            <w:tcBorders>
              <w:top w:val="single" w:sz="8" w:space="0" w:color="auto"/>
              <w:left w:val="nil"/>
              <w:bottom w:val="single" w:sz="4" w:space="0" w:color="auto"/>
              <w:right w:val="single" w:sz="8" w:space="0" w:color="auto"/>
            </w:tcBorders>
            <w:noWrap/>
            <w:vAlign w:val="bottom"/>
          </w:tcPr>
          <w:p w14:paraId="09794BD6" w14:textId="0CF7BAA3" w:rsidR="00A95EDC" w:rsidRPr="002C6224" w:rsidRDefault="008C39C2" w:rsidP="002C6224">
            <w:pPr>
              <w:jc w:val="right"/>
              <w:rPr>
                <w:rFonts w:ascii="Times New Roman" w:eastAsia="MS Mincho" w:hAnsi="Times New Roman"/>
                <w:color w:val="auto"/>
                <w:szCs w:val="20"/>
                <w:lang w:val="es-ES" w:eastAsia="ja-JP"/>
              </w:rPr>
            </w:pPr>
            <w:r>
              <w:rPr>
                <w:rFonts w:ascii="Times New Roman" w:eastAsia="MS Mincho" w:hAnsi="Times New Roman"/>
                <w:color w:val="auto"/>
                <w:szCs w:val="20"/>
                <w:lang w:val="es-ES" w:eastAsia="ja-JP"/>
              </w:rPr>
              <w:t>982,</w:t>
            </w:r>
            <w:r w:rsidR="00A95EDC" w:rsidRPr="002C6224">
              <w:rPr>
                <w:rFonts w:ascii="Times New Roman" w:eastAsia="MS Mincho" w:hAnsi="Times New Roman"/>
                <w:color w:val="auto"/>
                <w:szCs w:val="20"/>
                <w:lang w:val="es-ES" w:eastAsia="ja-JP"/>
              </w:rPr>
              <w:t>015</w:t>
            </w:r>
          </w:p>
        </w:tc>
      </w:tr>
      <w:tr w:rsidR="00A95EDC" w:rsidRPr="002C6224" w14:paraId="0832B582" w14:textId="77777777" w:rsidTr="00941CF1">
        <w:trPr>
          <w:trHeight w:val="255"/>
        </w:trPr>
        <w:tc>
          <w:tcPr>
            <w:tcW w:w="880" w:type="dxa"/>
            <w:vMerge/>
            <w:tcBorders>
              <w:top w:val="nil"/>
              <w:left w:val="single" w:sz="8" w:space="0" w:color="auto"/>
              <w:bottom w:val="single" w:sz="8" w:space="0" w:color="000000"/>
              <w:right w:val="single" w:sz="8" w:space="0" w:color="auto"/>
            </w:tcBorders>
            <w:vAlign w:val="center"/>
          </w:tcPr>
          <w:p w14:paraId="0EF883A0"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single" w:sz="4" w:space="0" w:color="auto"/>
              <w:left w:val="nil"/>
              <w:bottom w:val="single" w:sz="4" w:space="0" w:color="auto"/>
              <w:right w:val="single" w:sz="4" w:space="0" w:color="auto"/>
            </w:tcBorders>
            <w:shd w:val="clear" w:color="auto" w:fill="FFFFFF"/>
          </w:tcPr>
          <w:p w14:paraId="6EDE4E7D" w14:textId="77777777" w:rsidR="00A95EDC" w:rsidRPr="002C6224" w:rsidRDefault="00A95EDC" w:rsidP="002C6224">
            <w:pPr>
              <w:jc w:val="both"/>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Non-investment activites considered as part of project</w:t>
            </w:r>
            <w:r>
              <w:rPr>
                <w:rFonts w:ascii="Times New Roman" w:eastAsia="MS Mincho" w:hAnsi="Times New Roman"/>
                <w:color w:val="auto"/>
                <w:szCs w:val="20"/>
                <w:lang w:val="en-GB" w:eastAsia="ja-JP"/>
              </w:rPr>
              <w:t xml:space="preserve"> </w:t>
            </w:r>
            <w:r w:rsidRPr="002C6224">
              <w:rPr>
                <w:rFonts w:ascii="Times New Roman" w:eastAsia="MS Mincho" w:hAnsi="Times New Roman"/>
                <w:color w:val="auto"/>
                <w:szCs w:val="20"/>
                <w:lang w:val="en-GB" w:eastAsia="ja-JP"/>
              </w:rPr>
              <w:t>cost (US $)</w:t>
            </w:r>
          </w:p>
        </w:tc>
        <w:tc>
          <w:tcPr>
            <w:tcW w:w="2125" w:type="dxa"/>
            <w:gridSpan w:val="2"/>
            <w:tcBorders>
              <w:top w:val="nil"/>
              <w:left w:val="nil"/>
              <w:bottom w:val="single" w:sz="4" w:space="0" w:color="auto"/>
              <w:right w:val="single" w:sz="8" w:space="0" w:color="auto"/>
            </w:tcBorders>
            <w:shd w:val="clear" w:color="auto" w:fill="FFFFFF"/>
          </w:tcPr>
          <w:p w14:paraId="6176088B" w14:textId="55A9A5C7" w:rsidR="00A95EDC" w:rsidRPr="002C6224" w:rsidRDefault="008C39C2" w:rsidP="002C6224">
            <w:pPr>
              <w:jc w:val="right"/>
              <w:rPr>
                <w:rFonts w:ascii="Times New Roman" w:eastAsia="MS Mincho" w:hAnsi="Times New Roman"/>
                <w:color w:val="auto"/>
                <w:szCs w:val="20"/>
                <w:lang w:val="es-ES" w:eastAsia="ja-JP"/>
              </w:rPr>
            </w:pPr>
            <w:r>
              <w:rPr>
                <w:rFonts w:ascii="Times New Roman" w:eastAsia="MS Mincho" w:hAnsi="Times New Roman"/>
                <w:color w:val="auto"/>
                <w:szCs w:val="20"/>
                <w:lang w:val="es-ES" w:eastAsia="ja-JP"/>
              </w:rPr>
              <w:t>187,</w:t>
            </w:r>
            <w:r w:rsidR="00A95EDC" w:rsidRPr="002C6224">
              <w:rPr>
                <w:rFonts w:ascii="Times New Roman" w:eastAsia="MS Mincho" w:hAnsi="Times New Roman"/>
                <w:color w:val="auto"/>
                <w:szCs w:val="20"/>
                <w:lang w:val="es-ES" w:eastAsia="ja-JP"/>
              </w:rPr>
              <w:t>800</w:t>
            </w:r>
          </w:p>
        </w:tc>
      </w:tr>
      <w:tr w:rsidR="00A95EDC" w:rsidRPr="002C6224" w14:paraId="773B9E68" w14:textId="77777777" w:rsidTr="00941CF1">
        <w:trPr>
          <w:trHeight w:val="255"/>
        </w:trPr>
        <w:tc>
          <w:tcPr>
            <w:tcW w:w="880" w:type="dxa"/>
            <w:vMerge/>
            <w:tcBorders>
              <w:top w:val="nil"/>
              <w:left w:val="single" w:sz="8" w:space="0" w:color="auto"/>
              <w:bottom w:val="single" w:sz="8" w:space="0" w:color="000000"/>
              <w:right w:val="single" w:sz="8" w:space="0" w:color="auto"/>
            </w:tcBorders>
            <w:vAlign w:val="center"/>
          </w:tcPr>
          <w:p w14:paraId="1C69FD1E"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single" w:sz="4" w:space="0" w:color="auto"/>
              <w:left w:val="nil"/>
              <w:bottom w:val="single" w:sz="4" w:space="0" w:color="auto"/>
              <w:right w:val="single" w:sz="4" w:space="0" w:color="auto"/>
            </w:tcBorders>
          </w:tcPr>
          <w:p w14:paraId="292026EA" w14:textId="77777777" w:rsidR="00A95EDC" w:rsidRPr="002C6224" w:rsidRDefault="00A95EDC" w:rsidP="002C6224">
            <w:pPr>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Implementation cost related to counterpart funding (US $)</w:t>
            </w:r>
          </w:p>
        </w:tc>
        <w:tc>
          <w:tcPr>
            <w:tcW w:w="2125" w:type="dxa"/>
            <w:gridSpan w:val="2"/>
            <w:tcBorders>
              <w:top w:val="nil"/>
              <w:left w:val="nil"/>
              <w:bottom w:val="single" w:sz="4" w:space="0" w:color="auto"/>
              <w:right w:val="single" w:sz="8" w:space="0" w:color="auto"/>
            </w:tcBorders>
            <w:shd w:val="clear" w:color="auto" w:fill="FFFFFF"/>
          </w:tcPr>
          <w:p w14:paraId="5181AFA1" w14:textId="6E654D42" w:rsidR="00A95EDC" w:rsidRPr="002C6224" w:rsidRDefault="008C39C2" w:rsidP="002C6224">
            <w:pPr>
              <w:jc w:val="right"/>
              <w:rPr>
                <w:rFonts w:ascii="Times New Roman" w:eastAsia="MS Mincho" w:hAnsi="Times New Roman"/>
                <w:color w:val="auto"/>
                <w:szCs w:val="20"/>
                <w:lang w:val="es-ES" w:eastAsia="ja-JP"/>
              </w:rPr>
            </w:pPr>
            <w:r>
              <w:rPr>
                <w:rFonts w:ascii="Times New Roman" w:eastAsia="MS Mincho" w:hAnsi="Times New Roman"/>
                <w:color w:val="auto"/>
                <w:szCs w:val="20"/>
                <w:lang w:val="es-ES" w:eastAsia="ja-JP"/>
              </w:rPr>
              <w:t>82,</w:t>
            </w:r>
            <w:r w:rsidR="00A95EDC" w:rsidRPr="002C6224">
              <w:rPr>
                <w:rFonts w:ascii="Times New Roman" w:eastAsia="MS Mincho" w:hAnsi="Times New Roman"/>
                <w:color w:val="auto"/>
                <w:szCs w:val="20"/>
                <w:lang w:val="es-ES" w:eastAsia="ja-JP"/>
              </w:rPr>
              <w:t>185</w:t>
            </w:r>
          </w:p>
        </w:tc>
      </w:tr>
      <w:tr w:rsidR="00A95EDC" w:rsidRPr="002C6224" w14:paraId="661C2030" w14:textId="77777777" w:rsidTr="00941CF1">
        <w:trPr>
          <w:trHeight w:val="270"/>
        </w:trPr>
        <w:tc>
          <w:tcPr>
            <w:tcW w:w="880" w:type="dxa"/>
            <w:vMerge/>
            <w:tcBorders>
              <w:top w:val="nil"/>
              <w:left w:val="single" w:sz="8" w:space="0" w:color="auto"/>
              <w:bottom w:val="single" w:sz="8" w:space="0" w:color="000000"/>
              <w:right w:val="single" w:sz="8" w:space="0" w:color="auto"/>
            </w:tcBorders>
            <w:vAlign w:val="center"/>
          </w:tcPr>
          <w:p w14:paraId="453903B4"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single" w:sz="4" w:space="0" w:color="auto"/>
              <w:left w:val="nil"/>
              <w:bottom w:val="single" w:sz="8" w:space="0" w:color="auto"/>
              <w:right w:val="single" w:sz="4" w:space="0" w:color="auto"/>
            </w:tcBorders>
            <w:shd w:val="clear" w:color="auto" w:fill="FFFFFF"/>
          </w:tcPr>
          <w:p w14:paraId="374FD70D" w14:textId="77777777" w:rsidR="00A95EDC" w:rsidRPr="002C6224" w:rsidRDefault="00A95EDC" w:rsidP="002C6224">
            <w:pPr>
              <w:jc w:val="both"/>
              <w:rPr>
                <w:rFonts w:ascii="Times New Roman" w:eastAsia="MS Mincho" w:hAnsi="Times New Roman"/>
                <w:b/>
                <w:bCs/>
                <w:color w:val="auto"/>
                <w:szCs w:val="20"/>
                <w:lang w:val="en-GB" w:eastAsia="ja-JP"/>
              </w:rPr>
            </w:pPr>
            <w:r w:rsidRPr="002C6224">
              <w:rPr>
                <w:rFonts w:ascii="Times New Roman" w:eastAsia="MS Mincho" w:hAnsi="Times New Roman"/>
                <w:b/>
                <w:bCs/>
                <w:color w:val="auto"/>
                <w:szCs w:val="20"/>
                <w:lang w:val="en-GB" w:eastAsia="ja-JP"/>
              </w:rPr>
              <w:t xml:space="preserve">Total Project Cost (US $) </w:t>
            </w:r>
            <w:r w:rsidRPr="002C6224">
              <w:rPr>
                <w:rFonts w:ascii="Times New Roman" w:eastAsia="MS Mincho" w:hAnsi="Times New Roman"/>
                <w:color w:val="auto"/>
                <w:szCs w:val="20"/>
                <w:lang w:val="en-GB" w:eastAsia="ja-JP"/>
              </w:rPr>
              <w:t>excl. support cost</w:t>
            </w:r>
          </w:p>
        </w:tc>
        <w:tc>
          <w:tcPr>
            <w:tcW w:w="2125" w:type="dxa"/>
            <w:gridSpan w:val="2"/>
            <w:tcBorders>
              <w:top w:val="nil"/>
              <w:left w:val="nil"/>
              <w:bottom w:val="single" w:sz="8" w:space="0" w:color="auto"/>
              <w:right w:val="single" w:sz="8" w:space="0" w:color="auto"/>
            </w:tcBorders>
            <w:shd w:val="clear" w:color="auto" w:fill="FFFFFF"/>
          </w:tcPr>
          <w:p w14:paraId="0CF9CC37" w14:textId="6AEE200D" w:rsidR="00A95EDC" w:rsidRPr="002C6224" w:rsidRDefault="008C39C2" w:rsidP="002C6224">
            <w:pPr>
              <w:jc w:val="right"/>
              <w:rPr>
                <w:rFonts w:ascii="Times New Roman" w:eastAsia="MS Mincho" w:hAnsi="Times New Roman"/>
                <w:b/>
                <w:bCs/>
                <w:color w:val="auto"/>
                <w:szCs w:val="20"/>
                <w:lang w:val="es-ES" w:eastAsia="ja-JP"/>
              </w:rPr>
            </w:pPr>
            <w:r>
              <w:rPr>
                <w:rFonts w:ascii="Times New Roman" w:eastAsia="MS Mincho" w:hAnsi="Times New Roman"/>
                <w:b/>
                <w:bCs/>
                <w:color w:val="auto"/>
                <w:szCs w:val="20"/>
                <w:lang w:val="es-ES" w:eastAsia="ja-JP"/>
              </w:rPr>
              <w:t>1,252,</w:t>
            </w:r>
            <w:r w:rsidR="00A95EDC" w:rsidRPr="002C6224">
              <w:rPr>
                <w:rFonts w:ascii="Times New Roman" w:eastAsia="MS Mincho" w:hAnsi="Times New Roman"/>
                <w:b/>
                <w:bCs/>
                <w:color w:val="auto"/>
                <w:szCs w:val="20"/>
                <w:lang w:val="es-ES" w:eastAsia="ja-JP"/>
              </w:rPr>
              <w:t>000</w:t>
            </w:r>
          </w:p>
        </w:tc>
      </w:tr>
      <w:tr w:rsidR="00A95EDC" w:rsidRPr="002C6224" w14:paraId="20D7B078" w14:textId="77777777" w:rsidTr="00941CF1">
        <w:trPr>
          <w:trHeight w:val="255"/>
        </w:trPr>
        <w:tc>
          <w:tcPr>
            <w:tcW w:w="880" w:type="dxa"/>
            <w:vMerge/>
            <w:tcBorders>
              <w:top w:val="nil"/>
              <w:left w:val="single" w:sz="8" w:space="0" w:color="auto"/>
              <w:bottom w:val="single" w:sz="8" w:space="0" w:color="000000"/>
              <w:right w:val="single" w:sz="8" w:space="0" w:color="auto"/>
            </w:tcBorders>
            <w:vAlign w:val="center"/>
          </w:tcPr>
          <w:p w14:paraId="600BB2D8"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nil"/>
              <w:left w:val="nil"/>
              <w:bottom w:val="single" w:sz="4" w:space="0" w:color="auto"/>
              <w:right w:val="single" w:sz="4" w:space="0" w:color="auto"/>
            </w:tcBorders>
            <w:shd w:val="clear" w:color="auto" w:fill="FFFFFF"/>
          </w:tcPr>
          <w:p w14:paraId="3BD8E767" w14:textId="77777777" w:rsidR="00A95EDC" w:rsidRPr="002C6224" w:rsidRDefault="00A95EDC" w:rsidP="002C6224">
            <w:pPr>
              <w:jc w:val="both"/>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Proposed level of external resources from third parties (US $)</w:t>
            </w:r>
          </w:p>
        </w:tc>
        <w:tc>
          <w:tcPr>
            <w:tcW w:w="2125" w:type="dxa"/>
            <w:gridSpan w:val="2"/>
            <w:tcBorders>
              <w:top w:val="nil"/>
              <w:left w:val="nil"/>
              <w:bottom w:val="single" w:sz="4" w:space="0" w:color="auto"/>
              <w:right w:val="single" w:sz="8" w:space="0" w:color="auto"/>
            </w:tcBorders>
            <w:noWrap/>
            <w:vAlign w:val="bottom"/>
          </w:tcPr>
          <w:p w14:paraId="0B323995" w14:textId="46F9A443" w:rsidR="00A95EDC" w:rsidRPr="002C6224" w:rsidRDefault="008C39C2" w:rsidP="002C6224">
            <w:pPr>
              <w:jc w:val="right"/>
              <w:rPr>
                <w:rFonts w:ascii="Times New Roman" w:eastAsia="MS Mincho" w:hAnsi="Times New Roman"/>
                <w:color w:val="auto"/>
                <w:szCs w:val="20"/>
                <w:lang w:val="es-ES" w:eastAsia="ja-JP"/>
              </w:rPr>
            </w:pPr>
            <w:r>
              <w:rPr>
                <w:rFonts w:ascii="Times New Roman" w:eastAsia="MS Mincho" w:hAnsi="Times New Roman"/>
                <w:color w:val="auto"/>
                <w:szCs w:val="20"/>
                <w:lang w:val="es-ES" w:eastAsia="ja-JP"/>
              </w:rPr>
              <w:t>450,</w:t>
            </w:r>
            <w:r w:rsidR="00A95EDC" w:rsidRPr="002C6224">
              <w:rPr>
                <w:rFonts w:ascii="Times New Roman" w:eastAsia="MS Mincho" w:hAnsi="Times New Roman"/>
                <w:color w:val="auto"/>
                <w:szCs w:val="20"/>
                <w:lang w:val="es-ES" w:eastAsia="ja-JP"/>
              </w:rPr>
              <w:t>000</w:t>
            </w:r>
          </w:p>
        </w:tc>
      </w:tr>
      <w:tr w:rsidR="00A95EDC" w:rsidRPr="002C6224" w14:paraId="746F5C76" w14:textId="77777777" w:rsidTr="00941CF1">
        <w:trPr>
          <w:trHeight w:val="255"/>
        </w:trPr>
        <w:tc>
          <w:tcPr>
            <w:tcW w:w="880" w:type="dxa"/>
            <w:vMerge/>
            <w:tcBorders>
              <w:top w:val="nil"/>
              <w:left w:val="single" w:sz="8" w:space="0" w:color="auto"/>
              <w:bottom w:val="single" w:sz="8" w:space="0" w:color="000000"/>
              <w:right w:val="single" w:sz="8" w:space="0" w:color="auto"/>
            </w:tcBorders>
            <w:vAlign w:val="center"/>
          </w:tcPr>
          <w:p w14:paraId="0D99ACEF"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single" w:sz="4" w:space="0" w:color="auto"/>
              <w:left w:val="nil"/>
              <w:bottom w:val="single" w:sz="4" w:space="0" w:color="auto"/>
              <w:right w:val="single" w:sz="4" w:space="0" w:color="auto"/>
            </w:tcBorders>
            <w:shd w:val="clear" w:color="auto" w:fill="FFFFFF"/>
          </w:tcPr>
          <w:p w14:paraId="5B8C0F49" w14:textId="77777777" w:rsidR="00A95EDC" w:rsidRPr="002C6224" w:rsidRDefault="00A95EDC" w:rsidP="002C6224">
            <w:pPr>
              <w:jc w:val="both"/>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Activites not considered as project costs (US $)</w:t>
            </w:r>
          </w:p>
        </w:tc>
        <w:tc>
          <w:tcPr>
            <w:tcW w:w="2125" w:type="dxa"/>
            <w:gridSpan w:val="2"/>
            <w:tcBorders>
              <w:top w:val="nil"/>
              <w:left w:val="nil"/>
              <w:bottom w:val="single" w:sz="4" w:space="0" w:color="auto"/>
              <w:right w:val="single" w:sz="8" w:space="0" w:color="auto"/>
            </w:tcBorders>
            <w:vAlign w:val="bottom"/>
          </w:tcPr>
          <w:p w14:paraId="273341C8" w14:textId="39A90D09" w:rsidR="00A95EDC" w:rsidRPr="002C6224" w:rsidRDefault="008C39C2" w:rsidP="002C6224">
            <w:pPr>
              <w:jc w:val="right"/>
              <w:rPr>
                <w:rFonts w:ascii="Times New Roman" w:eastAsia="MS Mincho" w:hAnsi="Times New Roman"/>
                <w:color w:val="auto"/>
                <w:szCs w:val="20"/>
                <w:lang w:val="es-ES" w:eastAsia="ja-JP"/>
              </w:rPr>
            </w:pPr>
            <w:r>
              <w:rPr>
                <w:rFonts w:ascii="Times New Roman" w:eastAsia="MS Mincho" w:hAnsi="Times New Roman"/>
                <w:color w:val="auto"/>
                <w:szCs w:val="20"/>
                <w:lang w:val="es-ES" w:eastAsia="ja-JP"/>
              </w:rPr>
              <w:t>198,</w:t>
            </w:r>
            <w:r w:rsidR="00A95EDC" w:rsidRPr="002C6224">
              <w:rPr>
                <w:rFonts w:ascii="Times New Roman" w:eastAsia="MS Mincho" w:hAnsi="Times New Roman"/>
                <w:color w:val="auto"/>
                <w:szCs w:val="20"/>
                <w:lang w:val="es-ES" w:eastAsia="ja-JP"/>
              </w:rPr>
              <w:t>000</w:t>
            </w:r>
          </w:p>
        </w:tc>
      </w:tr>
      <w:tr w:rsidR="00A95EDC" w:rsidRPr="002C6224" w14:paraId="08F79E88" w14:textId="77777777" w:rsidTr="00941CF1">
        <w:trPr>
          <w:trHeight w:val="255"/>
        </w:trPr>
        <w:tc>
          <w:tcPr>
            <w:tcW w:w="880" w:type="dxa"/>
            <w:vMerge/>
            <w:tcBorders>
              <w:top w:val="nil"/>
              <w:left w:val="single" w:sz="8" w:space="0" w:color="auto"/>
              <w:bottom w:val="single" w:sz="8" w:space="0" w:color="000000"/>
              <w:right w:val="single" w:sz="8" w:space="0" w:color="auto"/>
            </w:tcBorders>
            <w:vAlign w:val="center"/>
          </w:tcPr>
          <w:p w14:paraId="6F3B0DA8"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single" w:sz="4" w:space="0" w:color="auto"/>
              <w:left w:val="nil"/>
              <w:bottom w:val="single" w:sz="4" w:space="0" w:color="auto"/>
              <w:right w:val="single" w:sz="4" w:space="0" w:color="auto"/>
            </w:tcBorders>
          </w:tcPr>
          <w:p w14:paraId="4787CA5C" w14:textId="77777777" w:rsidR="00A95EDC" w:rsidRPr="002C6224" w:rsidRDefault="00A95EDC" w:rsidP="002C6224">
            <w:pPr>
              <w:jc w:val="both"/>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Support cost related to external resources from third parties (US $)</w:t>
            </w:r>
          </w:p>
        </w:tc>
        <w:tc>
          <w:tcPr>
            <w:tcW w:w="2125" w:type="dxa"/>
            <w:gridSpan w:val="2"/>
            <w:tcBorders>
              <w:top w:val="nil"/>
              <w:left w:val="nil"/>
              <w:bottom w:val="single" w:sz="4" w:space="0" w:color="auto"/>
              <w:right w:val="single" w:sz="8" w:space="0" w:color="auto"/>
            </w:tcBorders>
            <w:vAlign w:val="bottom"/>
          </w:tcPr>
          <w:p w14:paraId="3F6B0DA7" w14:textId="4EF52450" w:rsidR="00A95EDC" w:rsidRPr="002C6224" w:rsidRDefault="008C39C2" w:rsidP="002C6224">
            <w:pPr>
              <w:jc w:val="right"/>
              <w:rPr>
                <w:rFonts w:ascii="Times New Roman" w:eastAsia="MS Mincho" w:hAnsi="Times New Roman"/>
                <w:color w:val="auto"/>
                <w:szCs w:val="20"/>
                <w:lang w:val="es-ES" w:eastAsia="ja-JP"/>
              </w:rPr>
            </w:pPr>
            <w:r>
              <w:rPr>
                <w:rFonts w:ascii="Times New Roman" w:eastAsia="MS Mincho" w:hAnsi="Times New Roman"/>
                <w:color w:val="auto"/>
                <w:szCs w:val="20"/>
                <w:lang w:val="es-ES" w:eastAsia="ja-JP"/>
              </w:rPr>
              <w:t>17,</w:t>
            </w:r>
            <w:r w:rsidR="00A95EDC" w:rsidRPr="002C6224">
              <w:rPr>
                <w:rFonts w:ascii="Times New Roman" w:eastAsia="MS Mincho" w:hAnsi="Times New Roman"/>
                <w:color w:val="auto"/>
                <w:szCs w:val="20"/>
                <w:lang w:val="es-ES" w:eastAsia="ja-JP"/>
              </w:rPr>
              <w:t>640</w:t>
            </w:r>
          </w:p>
        </w:tc>
      </w:tr>
      <w:tr w:rsidR="00A95EDC" w:rsidRPr="002C6224" w14:paraId="6E944D8D" w14:textId="77777777" w:rsidTr="00941CF1">
        <w:trPr>
          <w:trHeight w:val="255"/>
        </w:trPr>
        <w:tc>
          <w:tcPr>
            <w:tcW w:w="880" w:type="dxa"/>
            <w:vMerge/>
            <w:tcBorders>
              <w:top w:val="nil"/>
              <w:left w:val="single" w:sz="8" w:space="0" w:color="auto"/>
              <w:bottom w:val="single" w:sz="8" w:space="0" w:color="000000"/>
              <w:right w:val="single" w:sz="8" w:space="0" w:color="auto"/>
            </w:tcBorders>
            <w:vAlign w:val="center"/>
          </w:tcPr>
          <w:p w14:paraId="1E89793C"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single" w:sz="4" w:space="0" w:color="auto"/>
              <w:left w:val="nil"/>
              <w:bottom w:val="single" w:sz="4" w:space="0" w:color="auto"/>
              <w:right w:val="single" w:sz="4" w:space="0" w:color="auto"/>
            </w:tcBorders>
          </w:tcPr>
          <w:p w14:paraId="1AFCC49F" w14:textId="77777777" w:rsidR="00A95EDC" w:rsidRPr="002C6224" w:rsidRDefault="00A95EDC" w:rsidP="002C6224">
            <w:pPr>
              <w:jc w:val="both"/>
              <w:rPr>
                <w:rFonts w:ascii="Times New Roman" w:eastAsia="MS Mincho" w:hAnsi="Times New Roman"/>
                <w:b/>
                <w:bCs/>
                <w:color w:val="auto"/>
                <w:szCs w:val="20"/>
                <w:lang w:val="en-GB" w:eastAsia="ja-JP"/>
              </w:rPr>
            </w:pPr>
            <w:r w:rsidRPr="002C6224">
              <w:rPr>
                <w:rFonts w:ascii="Times New Roman" w:eastAsia="MS Mincho" w:hAnsi="Times New Roman"/>
                <w:b/>
                <w:bCs/>
                <w:color w:val="auto"/>
                <w:szCs w:val="20"/>
                <w:lang w:val="en-GB" w:eastAsia="ja-JP"/>
              </w:rPr>
              <w:t>Adjusted level of external resources from third parties (US $)</w:t>
            </w:r>
          </w:p>
        </w:tc>
        <w:tc>
          <w:tcPr>
            <w:tcW w:w="2125" w:type="dxa"/>
            <w:gridSpan w:val="2"/>
            <w:tcBorders>
              <w:top w:val="nil"/>
              <w:left w:val="nil"/>
              <w:bottom w:val="single" w:sz="4" w:space="0" w:color="auto"/>
              <w:right w:val="single" w:sz="8" w:space="0" w:color="auto"/>
            </w:tcBorders>
            <w:vAlign w:val="bottom"/>
          </w:tcPr>
          <w:p w14:paraId="6E0FC8B9" w14:textId="7AA45EF7" w:rsidR="00A95EDC" w:rsidRPr="002C6224" w:rsidRDefault="008C39C2" w:rsidP="002C6224">
            <w:pPr>
              <w:jc w:val="right"/>
              <w:rPr>
                <w:rFonts w:ascii="Times New Roman" w:eastAsia="MS Mincho" w:hAnsi="Times New Roman"/>
                <w:b/>
                <w:bCs/>
                <w:color w:val="auto"/>
                <w:szCs w:val="20"/>
                <w:lang w:val="es-ES" w:eastAsia="ja-JP"/>
              </w:rPr>
            </w:pPr>
            <w:r>
              <w:rPr>
                <w:rFonts w:ascii="Times New Roman" w:eastAsia="MS Mincho" w:hAnsi="Times New Roman"/>
                <w:b/>
                <w:bCs/>
                <w:color w:val="auto"/>
                <w:szCs w:val="20"/>
                <w:lang w:val="es-ES" w:eastAsia="ja-JP"/>
              </w:rPr>
              <w:t>252,</w:t>
            </w:r>
            <w:r w:rsidR="00A95EDC" w:rsidRPr="002C6224">
              <w:rPr>
                <w:rFonts w:ascii="Times New Roman" w:eastAsia="MS Mincho" w:hAnsi="Times New Roman"/>
                <w:b/>
                <w:bCs/>
                <w:color w:val="auto"/>
                <w:szCs w:val="20"/>
                <w:lang w:val="es-ES" w:eastAsia="ja-JP"/>
              </w:rPr>
              <w:t>000</w:t>
            </w:r>
          </w:p>
        </w:tc>
      </w:tr>
      <w:tr w:rsidR="00A95EDC" w:rsidRPr="002C6224" w14:paraId="6CA92DEE" w14:textId="77777777" w:rsidTr="00941CF1">
        <w:trPr>
          <w:trHeight w:val="270"/>
        </w:trPr>
        <w:tc>
          <w:tcPr>
            <w:tcW w:w="880" w:type="dxa"/>
            <w:vMerge/>
            <w:tcBorders>
              <w:top w:val="nil"/>
              <w:left w:val="single" w:sz="8" w:space="0" w:color="auto"/>
              <w:bottom w:val="single" w:sz="8" w:space="0" w:color="000000"/>
              <w:right w:val="single" w:sz="8" w:space="0" w:color="auto"/>
            </w:tcBorders>
            <w:vAlign w:val="center"/>
          </w:tcPr>
          <w:p w14:paraId="4A700D3D"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single" w:sz="4" w:space="0" w:color="auto"/>
              <w:left w:val="nil"/>
              <w:bottom w:val="single" w:sz="8" w:space="0" w:color="auto"/>
              <w:right w:val="single" w:sz="4" w:space="0" w:color="auto"/>
            </w:tcBorders>
          </w:tcPr>
          <w:p w14:paraId="47B8B01B" w14:textId="77777777" w:rsidR="00A95EDC" w:rsidRPr="002C6224" w:rsidRDefault="00A95EDC" w:rsidP="002C6224">
            <w:pPr>
              <w:jc w:val="both"/>
              <w:rPr>
                <w:rFonts w:ascii="Times New Roman" w:eastAsia="MS Mincho" w:hAnsi="Times New Roman"/>
                <w:b/>
                <w:bCs/>
                <w:color w:val="auto"/>
                <w:szCs w:val="20"/>
                <w:lang w:val="en-GB" w:eastAsia="ja-JP"/>
              </w:rPr>
            </w:pPr>
            <w:r w:rsidRPr="002C6224">
              <w:rPr>
                <w:rFonts w:ascii="Times New Roman" w:eastAsia="MS Mincho" w:hAnsi="Times New Roman"/>
                <w:b/>
                <w:bCs/>
                <w:color w:val="auto"/>
                <w:szCs w:val="20"/>
                <w:lang w:val="en-GB" w:eastAsia="ja-JP"/>
              </w:rPr>
              <w:t>Cost of MLF funded component (US $)</w:t>
            </w:r>
          </w:p>
        </w:tc>
        <w:tc>
          <w:tcPr>
            <w:tcW w:w="2125" w:type="dxa"/>
            <w:gridSpan w:val="2"/>
            <w:tcBorders>
              <w:top w:val="nil"/>
              <w:left w:val="nil"/>
              <w:bottom w:val="single" w:sz="8" w:space="0" w:color="auto"/>
              <w:right w:val="single" w:sz="8" w:space="0" w:color="auto"/>
            </w:tcBorders>
            <w:noWrap/>
            <w:vAlign w:val="bottom"/>
          </w:tcPr>
          <w:p w14:paraId="1348D893" w14:textId="282B1D48" w:rsidR="00A95EDC" w:rsidRPr="002C6224" w:rsidRDefault="008C39C2" w:rsidP="002C6224">
            <w:pPr>
              <w:jc w:val="right"/>
              <w:rPr>
                <w:rFonts w:ascii="Times New Roman" w:eastAsia="MS Mincho" w:hAnsi="Times New Roman"/>
                <w:b/>
                <w:bCs/>
                <w:color w:val="auto"/>
                <w:szCs w:val="20"/>
                <w:lang w:val="es-ES" w:eastAsia="ja-JP"/>
              </w:rPr>
            </w:pPr>
            <w:r>
              <w:rPr>
                <w:rFonts w:ascii="Times New Roman" w:eastAsia="MS Mincho" w:hAnsi="Times New Roman"/>
                <w:b/>
                <w:bCs/>
                <w:color w:val="auto"/>
                <w:szCs w:val="20"/>
                <w:lang w:val="es-ES" w:eastAsia="ja-JP"/>
              </w:rPr>
              <w:t>1,000,</w:t>
            </w:r>
            <w:r w:rsidR="00A95EDC" w:rsidRPr="002C6224">
              <w:rPr>
                <w:rFonts w:ascii="Times New Roman" w:eastAsia="MS Mincho" w:hAnsi="Times New Roman"/>
                <w:b/>
                <w:bCs/>
                <w:color w:val="auto"/>
                <w:szCs w:val="20"/>
                <w:lang w:val="es-ES" w:eastAsia="ja-JP"/>
              </w:rPr>
              <w:t>000</w:t>
            </w:r>
          </w:p>
        </w:tc>
      </w:tr>
      <w:tr w:rsidR="00A95EDC" w:rsidRPr="002C6224" w14:paraId="1917D930" w14:textId="77777777" w:rsidTr="00941CF1">
        <w:trPr>
          <w:trHeight w:val="255"/>
        </w:trPr>
        <w:tc>
          <w:tcPr>
            <w:tcW w:w="880" w:type="dxa"/>
            <w:vMerge w:val="restart"/>
            <w:tcBorders>
              <w:top w:val="nil"/>
              <w:left w:val="single" w:sz="8" w:space="0" w:color="auto"/>
              <w:bottom w:val="nil"/>
              <w:right w:val="single" w:sz="8" w:space="0" w:color="000000"/>
            </w:tcBorders>
            <w:textDirection w:val="btLr"/>
            <w:vAlign w:val="center"/>
          </w:tcPr>
          <w:p w14:paraId="3153FBF2" w14:textId="77777777" w:rsidR="00A95EDC" w:rsidRPr="002C6224" w:rsidRDefault="00A95EDC" w:rsidP="002C6224">
            <w:pPr>
              <w:jc w:val="center"/>
              <w:rPr>
                <w:rFonts w:ascii="Times New Roman" w:eastAsia="MS Mincho" w:hAnsi="Times New Roman"/>
                <w:b/>
                <w:bCs/>
                <w:color w:val="auto"/>
                <w:szCs w:val="20"/>
                <w:lang w:val="es-ES" w:eastAsia="ja-JP"/>
              </w:rPr>
            </w:pPr>
            <w:r w:rsidRPr="002C6224">
              <w:rPr>
                <w:rFonts w:ascii="Times New Roman" w:eastAsia="MS Mincho" w:hAnsi="Times New Roman"/>
                <w:b/>
                <w:bCs/>
                <w:color w:val="auto"/>
                <w:szCs w:val="20"/>
                <w:lang w:val="es-ES" w:eastAsia="ja-JP"/>
              </w:rPr>
              <w:t>Indicators</w:t>
            </w:r>
          </w:p>
        </w:tc>
        <w:tc>
          <w:tcPr>
            <w:tcW w:w="6515" w:type="dxa"/>
            <w:gridSpan w:val="2"/>
            <w:tcBorders>
              <w:top w:val="nil"/>
              <w:left w:val="nil"/>
              <w:bottom w:val="single" w:sz="4" w:space="0" w:color="auto"/>
              <w:right w:val="single" w:sz="4" w:space="0" w:color="auto"/>
            </w:tcBorders>
            <w:vAlign w:val="bottom"/>
          </w:tcPr>
          <w:p w14:paraId="7DF54FBF" w14:textId="77777777" w:rsidR="00A95EDC" w:rsidRPr="002C6224" w:rsidRDefault="00A95EDC" w:rsidP="002C6224">
            <w:pPr>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Number of chillers foreseen for conversion/replacement within the project</w:t>
            </w:r>
          </w:p>
        </w:tc>
        <w:tc>
          <w:tcPr>
            <w:tcW w:w="2125" w:type="dxa"/>
            <w:gridSpan w:val="2"/>
            <w:tcBorders>
              <w:top w:val="nil"/>
              <w:left w:val="nil"/>
              <w:bottom w:val="single" w:sz="4" w:space="0" w:color="auto"/>
              <w:right w:val="single" w:sz="8" w:space="0" w:color="auto"/>
            </w:tcBorders>
            <w:noWrap/>
            <w:vAlign w:val="bottom"/>
          </w:tcPr>
          <w:p w14:paraId="4701549D" w14:textId="77777777" w:rsidR="00A95EDC" w:rsidRPr="002C6224" w:rsidRDefault="00A95EDC" w:rsidP="002C6224">
            <w:pPr>
              <w:jc w:val="right"/>
              <w:rPr>
                <w:rFonts w:ascii="Times New Roman" w:eastAsia="MS Mincho" w:hAnsi="Times New Roman"/>
                <w:color w:val="auto"/>
                <w:szCs w:val="20"/>
                <w:lang w:val="es-ES" w:eastAsia="ja-JP"/>
              </w:rPr>
            </w:pPr>
            <w:r w:rsidRPr="002C6224">
              <w:rPr>
                <w:rFonts w:ascii="Times New Roman" w:eastAsia="MS Mincho" w:hAnsi="Times New Roman"/>
                <w:color w:val="auto"/>
                <w:szCs w:val="20"/>
                <w:lang w:val="es-ES" w:eastAsia="ja-JP"/>
              </w:rPr>
              <w:t>12</w:t>
            </w:r>
          </w:p>
        </w:tc>
      </w:tr>
      <w:tr w:rsidR="00A95EDC" w:rsidRPr="002C6224" w14:paraId="3BE90C03" w14:textId="77777777" w:rsidTr="00941CF1">
        <w:trPr>
          <w:trHeight w:val="270"/>
        </w:trPr>
        <w:tc>
          <w:tcPr>
            <w:tcW w:w="880" w:type="dxa"/>
            <w:vMerge/>
            <w:tcBorders>
              <w:top w:val="nil"/>
              <w:left w:val="single" w:sz="8" w:space="0" w:color="auto"/>
              <w:bottom w:val="nil"/>
              <w:right w:val="single" w:sz="8" w:space="0" w:color="000000"/>
            </w:tcBorders>
            <w:vAlign w:val="center"/>
          </w:tcPr>
          <w:p w14:paraId="42F3CB39"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single" w:sz="4" w:space="0" w:color="auto"/>
              <w:left w:val="nil"/>
              <w:bottom w:val="single" w:sz="8" w:space="0" w:color="auto"/>
              <w:right w:val="single" w:sz="4" w:space="0" w:color="auto"/>
            </w:tcBorders>
            <w:noWrap/>
            <w:vAlign w:val="bottom"/>
          </w:tcPr>
          <w:p w14:paraId="1DC819CF" w14:textId="77777777" w:rsidR="00A95EDC" w:rsidRPr="002C6224" w:rsidRDefault="00A95EDC" w:rsidP="002C6224">
            <w:pPr>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Proportion of counterpart funding to cost of replaced chillers</w:t>
            </w:r>
          </w:p>
        </w:tc>
        <w:tc>
          <w:tcPr>
            <w:tcW w:w="2125" w:type="dxa"/>
            <w:gridSpan w:val="2"/>
            <w:tcBorders>
              <w:top w:val="nil"/>
              <w:left w:val="nil"/>
              <w:bottom w:val="single" w:sz="8" w:space="0" w:color="auto"/>
              <w:right w:val="single" w:sz="8" w:space="0" w:color="auto"/>
            </w:tcBorders>
            <w:noWrap/>
            <w:vAlign w:val="bottom"/>
          </w:tcPr>
          <w:p w14:paraId="2092D459" w14:textId="78C36994" w:rsidR="00A95EDC" w:rsidRPr="002C6224" w:rsidRDefault="00A95EDC" w:rsidP="002C6224">
            <w:pPr>
              <w:jc w:val="right"/>
              <w:rPr>
                <w:rFonts w:ascii="Times New Roman" w:eastAsia="MS Mincho" w:hAnsi="Times New Roman"/>
                <w:color w:val="auto"/>
                <w:szCs w:val="20"/>
                <w:lang w:val="es-ES" w:eastAsia="ja-JP"/>
              </w:rPr>
            </w:pPr>
            <w:r w:rsidRPr="002C6224">
              <w:rPr>
                <w:rFonts w:ascii="Times New Roman" w:eastAsia="MS Mincho" w:hAnsi="Times New Roman"/>
                <w:color w:val="auto"/>
                <w:szCs w:val="20"/>
                <w:lang w:val="es-ES" w:eastAsia="ja-JP"/>
              </w:rPr>
              <w:t>54,5</w:t>
            </w:r>
            <w:r w:rsidR="00D263D2">
              <w:rPr>
                <w:rFonts w:ascii="Times New Roman" w:eastAsia="MS Mincho" w:hAnsi="Times New Roman"/>
                <w:color w:val="auto"/>
                <w:szCs w:val="20"/>
                <w:lang w:val="es-ES" w:eastAsia="ja-JP"/>
              </w:rPr>
              <w:t xml:space="preserve"> per cent</w:t>
            </w:r>
          </w:p>
        </w:tc>
      </w:tr>
      <w:tr w:rsidR="00A95EDC" w:rsidRPr="002C6224" w14:paraId="38758CC9" w14:textId="77777777" w:rsidTr="00941CF1">
        <w:trPr>
          <w:trHeight w:val="255"/>
        </w:trPr>
        <w:tc>
          <w:tcPr>
            <w:tcW w:w="880" w:type="dxa"/>
            <w:vMerge/>
            <w:tcBorders>
              <w:top w:val="nil"/>
              <w:left w:val="single" w:sz="8" w:space="0" w:color="auto"/>
              <w:bottom w:val="nil"/>
              <w:right w:val="single" w:sz="8" w:space="0" w:color="000000"/>
            </w:tcBorders>
            <w:vAlign w:val="center"/>
          </w:tcPr>
          <w:p w14:paraId="767E92F9"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single" w:sz="8" w:space="0" w:color="auto"/>
              <w:left w:val="nil"/>
              <w:bottom w:val="single" w:sz="4" w:space="0" w:color="auto"/>
              <w:right w:val="single" w:sz="4" w:space="0" w:color="auto"/>
            </w:tcBorders>
            <w:noWrap/>
            <w:vAlign w:val="bottom"/>
          </w:tcPr>
          <w:p w14:paraId="70D94A06" w14:textId="77777777" w:rsidR="00A95EDC" w:rsidRPr="002C6224" w:rsidRDefault="00A95EDC" w:rsidP="002C6224">
            <w:pPr>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Number of chillers in the country</w:t>
            </w:r>
          </w:p>
        </w:tc>
        <w:tc>
          <w:tcPr>
            <w:tcW w:w="2125" w:type="dxa"/>
            <w:gridSpan w:val="2"/>
            <w:tcBorders>
              <w:top w:val="nil"/>
              <w:left w:val="nil"/>
              <w:bottom w:val="single" w:sz="4" w:space="0" w:color="auto"/>
              <w:right w:val="single" w:sz="8" w:space="0" w:color="auto"/>
            </w:tcBorders>
            <w:noWrap/>
            <w:vAlign w:val="bottom"/>
          </w:tcPr>
          <w:p w14:paraId="5AF9B3DA" w14:textId="77777777" w:rsidR="00A95EDC" w:rsidRPr="002C6224" w:rsidRDefault="00A95EDC" w:rsidP="002C6224">
            <w:pPr>
              <w:jc w:val="right"/>
              <w:rPr>
                <w:rFonts w:ascii="Times New Roman" w:eastAsia="MS Mincho" w:hAnsi="Times New Roman"/>
                <w:color w:val="auto"/>
                <w:szCs w:val="20"/>
                <w:lang w:val="es-ES" w:eastAsia="ja-JP"/>
              </w:rPr>
            </w:pPr>
            <w:r w:rsidRPr="002C6224">
              <w:rPr>
                <w:rFonts w:ascii="Times New Roman" w:eastAsia="MS Mincho" w:hAnsi="Times New Roman"/>
                <w:color w:val="auto"/>
                <w:szCs w:val="20"/>
                <w:lang w:val="es-ES" w:eastAsia="ja-JP"/>
              </w:rPr>
              <w:t>1250</w:t>
            </w:r>
          </w:p>
        </w:tc>
      </w:tr>
      <w:tr w:rsidR="00A95EDC" w:rsidRPr="002C6224" w14:paraId="238BAABD" w14:textId="77777777" w:rsidTr="00941CF1">
        <w:trPr>
          <w:trHeight w:val="270"/>
        </w:trPr>
        <w:tc>
          <w:tcPr>
            <w:tcW w:w="880" w:type="dxa"/>
            <w:vMerge/>
            <w:tcBorders>
              <w:top w:val="nil"/>
              <w:left w:val="single" w:sz="8" w:space="0" w:color="auto"/>
              <w:bottom w:val="nil"/>
              <w:right w:val="single" w:sz="8" w:space="0" w:color="000000"/>
            </w:tcBorders>
            <w:vAlign w:val="center"/>
          </w:tcPr>
          <w:p w14:paraId="10A6C5A7"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single" w:sz="4" w:space="0" w:color="auto"/>
              <w:left w:val="nil"/>
              <w:bottom w:val="single" w:sz="8" w:space="0" w:color="auto"/>
              <w:right w:val="single" w:sz="4" w:space="0" w:color="auto"/>
            </w:tcBorders>
            <w:vAlign w:val="bottom"/>
          </w:tcPr>
          <w:p w14:paraId="68F947D8" w14:textId="77777777" w:rsidR="00A95EDC" w:rsidRPr="002C6224" w:rsidRDefault="00A95EDC" w:rsidP="002C6224">
            <w:pPr>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CFC consumption for chillers as share of most recent consumption (2004)</w:t>
            </w:r>
          </w:p>
        </w:tc>
        <w:tc>
          <w:tcPr>
            <w:tcW w:w="2125" w:type="dxa"/>
            <w:gridSpan w:val="2"/>
            <w:tcBorders>
              <w:top w:val="nil"/>
              <w:left w:val="nil"/>
              <w:bottom w:val="single" w:sz="8" w:space="0" w:color="auto"/>
              <w:right w:val="single" w:sz="8" w:space="0" w:color="auto"/>
            </w:tcBorders>
            <w:noWrap/>
            <w:vAlign w:val="bottom"/>
          </w:tcPr>
          <w:p w14:paraId="3E4621CE" w14:textId="1ACAFABD" w:rsidR="00A95EDC" w:rsidRPr="002C6224" w:rsidRDefault="00A95EDC" w:rsidP="002C6224">
            <w:pPr>
              <w:jc w:val="right"/>
              <w:rPr>
                <w:rFonts w:ascii="Times New Roman" w:eastAsia="MS Mincho" w:hAnsi="Times New Roman"/>
                <w:color w:val="auto"/>
                <w:szCs w:val="20"/>
                <w:lang w:val="es-ES" w:eastAsia="ja-JP"/>
              </w:rPr>
            </w:pPr>
            <w:r w:rsidRPr="002C6224">
              <w:rPr>
                <w:rFonts w:ascii="Times New Roman" w:eastAsia="MS Mincho" w:hAnsi="Times New Roman"/>
                <w:color w:val="auto"/>
                <w:szCs w:val="20"/>
                <w:lang w:val="es-ES" w:eastAsia="ja-JP"/>
              </w:rPr>
              <w:t>5,0</w:t>
            </w:r>
            <w:r w:rsidR="00D263D2">
              <w:rPr>
                <w:rFonts w:ascii="Times New Roman" w:eastAsia="MS Mincho" w:hAnsi="Times New Roman"/>
                <w:color w:val="auto"/>
                <w:szCs w:val="20"/>
                <w:lang w:val="es-ES" w:eastAsia="ja-JP"/>
              </w:rPr>
              <w:t xml:space="preserve"> per cent</w:t>
            </w:r>
          </w:p>
        </w:tc>
      </w:tr>
      <w:tr w:rsidR="00A95EDC" w:rsidRPr="002C6224" w14:paraId="57E16836" w14:textId="77777777" w:rsidTr="00941CF1">
        <w:trPr>
          <w:trHeight w:val="255"/>
        </w:trPr>
        <w:tc>
          <w:tcPr>
            <w:tcW w:w="880" w:type="dxa"/>
            <w:vMerge/>
            <w:tcBorders>
              <w:top w:val="nil"/>
              <w:left w:val="single" w:sz="8" w:space="0" w:color="auto"/>
              <w:bottom w:val="nil"/>
              <w:right w:val="single" w:sz="8" w:space="0" w:color="000000"/>
            </w:tcBorders>
            <w:vAlign w:val="center"/>
          </w:tcPr>
          <w:p w14:paraId="4021D267"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single" w:sz="8" w:space="0" w:color="auto"/>
              <w:left w:val="nil"/>
              <w:bottom w:val="single" w:sz="4" w:space="0" w:color="auto"/>
              <w:right w:val="single" w:sz="4" w:space="0" w:color="auto"/>
            </w:tcBorders>
            <w:noWrap/>
            <w:vAlign w:val="bottom"/>
          </w:tcPr>
          <w:p w14:paraId="6C9186AB" w14:textId="77777777" w:rsidR="00A95EDC" w:rsidRPr="002C6224" w:rsidRDefault="00A95EDC" w:rsidP="002C6224">
            <w:pPr>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Share of third-party external resources in project costs</w:t>
            </w:r>
          </w:p>
        </w:tc>
        <w:tc>
          <w:tcPr>
            <w:tcW w:w="2125" w:type="dxa"/>
            <w:gridSpan w:val="2"/>
            <w:tcBorders>
              <w:top w:val="nil"/>
              <w:left w:val="nil"/>
              <w:bottom w:val="single" w:sz="4" w:space="0" w:color="auto"/>
              <w:right w:val="single" w:sz="8" w:space="0" w:color="auto"/>
            </w:tcBorders>
            <w:noWrap/>
            <w:vAlign w:val="bottom"/>
          </w:tcPr>
          <w:p w14:paraId="25E83261" w14:textId="7D87DD72" w:rsidR="00A95EDC" w:rsidRPr="002C6224" w:rsidRDefault="00A95EDC" w:rsidP="002C6224">
            <w:pPr>
              <w:jc w:val="right"/>
              <w:rPr>
                <w:rFonts w:ascii="Times New Roman" w:eastAsia="MS Mincho" w:hAnsi="Times New Roman"/>
                <w:color w:val="auto"/>
                <w:szCs w:val="20"/>
                <w:lang w:val="es-ES" w:eastAsia="ja-JP"/>
              </w:rPr>
            </w:pPr>
            <w:r w:rsidRPr="002C6224">
              <w:rPr>
                <w:rFonts w:ascii="Times New Roman" w:eastAsia="MS Mincho" w:hAnsi="Times New Roman"/>
                <w:color w:val="auto"/>
                <w:szCs w:val="20"/>
                <w:lang w:val="es-ES" w:eastAsia="ja-JP"/>
              </w:rPr>
              <w:t>20,1</w:t>
            </w:r>
            <w:r w:rsidR="00D263D2">
              <w:rPr>
                <w:rFonts w:ascii="Times New Roman" w:eastAsia="MS Mincho" w:hAnsi="Times New Roman"/>
                <w:color w:val="auto"/>
                <w:szCs w:val="20"/>
                <w:lang w:val="es-ES" w:eastAsia="ja-JP"/>
              </w:rPr>
              <w:t xml:space="preserve"> per cent</w:t>
            </w:r>
          </w:p>
        </w:tc>
      </w:tr>
      <w:tr w:rsidR="00A95EDC" w:rsidRPr="002C6224" w14:paraId="6EA07E59" w14:textId="77777777" w:rsidTr="00941CF1">
        <w:trPr>
          <w:trHeight w:val="552"/>
        </w:trPr>
        <w:tc>
          <w:tcPr>
            <w:tcW w:w="880" w:type="dxa"/>
            <w:vMerge/>
            <w:tcBorders>
              <w:top w:val="nil"/>
              <w:left w:val="single" w:sz="8" w:space="0" w:color="auto"/>
              <w:bottom w:val="nil"/>
              <w:right w:val="single" w:sz="8" w:space="0" w:color="000000"/>
            </w:tcBorders>
            <w:vAlign w:val="center"/>
          </w:tcPr>
          <w:p w14:paraId="7D67C990"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single" w:sz="4" w:space="0" w:color="auto"/>
              <w:left w:val="nil"/>
              <w:bottom w:val="single" w:sz="4" w:space="0" w:color="auto"/>
              <w:right w:val="single" w:sz="4" w:space="0" w:color="auto"/>
            </w:tcBorders>
            <w:noWrap/>
            <w:vAlign w:val="center"/>
          </w:tcPr>
          <w:p w14:paraId="11AC9360" w14:textId="77777777" w:rsidR="00A95EDC" w:rsidRPr="002C6224" w:rsidRDefault="00A95EDC" w:rsidP="002C6224">
            <w:pPr>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Source and level of third-party external resources (co-funding)</w:t>
            </w:r>
          </w:p>
        </w:tc>
        <w:tc>
          <w:tcPr>
            <w:tcW w:w="2125" w:type="dxa"/>
            <w:gridSpan w:val="2"/>
            <w:tcBorders>
              <w:top w:val="nil"/>
              <w:left w:val="nil"/>
              <w:bottom w:val="single" w:sz="4" w:space="0" w:color="auto"/>
              <w:right w:val="single" w:sz="8" w:space="0" w:color="auto"/>
            </w:tcBorders>
            <w:vAlign w:val="center"/>
          </w:tcPr>
          <w:p w14:paraId="249E794E" w14:textId="4105ED7F" w:rsidR="00A95EDC" w:rsidRPr="002C6224" w:rsidRDefault="008C39C2" w:rsidP="002C6224">
            <w:pPr>
              <w:jc w:val="center"/>
              <w:rPr>
                <w:rFonts w:ascii="Times New Roman" w:eastAsia="MS Mincho" w:hAnsi="Times New Roman"/>
                <w:color w:val="auto"/>
                <w:szCs w:val="20"/>
                <w:lang w:val="en-GB" w:eastAsia="ja-JP"/>
              </w:rPr>
            </w:pPr>
            <w:r>
              <w:rPr>
                <w:rFonts w:ascii="Times New Roman" w:eastAsia="MS Mincho" w:hAnsi="Times New Roman"/>
                <w:color w:val="auto"/>
                <w:szCs w:val="20"/>
                <w:lang w:val="en-GB" w:eastAsia="ja-JP"/>
              </w:rPr>
              <w:t>GEF PDF: US</w:t>
            </w:r>
            <w:r>
              <w:rPr>
                <w:rFonts w:ascii="Times New Roman" w:eastAsia="MS Mincho" w:hAnsi="Times New Roman"/>
                <w:color w:val="auto"/>
                <w:szCs w:val="20"/>
                <w:lang w:eastAsia="ja-JP"/>
              </w:rPr>
              <w:t> </w:t>
            </w:r>
            <w:r w:rsidR="00A95EDC" w:rsidRPr="002C6224">
              <w:rPr>
                <w:rFonts w:ascii="Times New Roman" w:eastAsia="MS Mincho" w:hAnsi="Times New Roman"/>
                <w:color w:val="auto"/>
                <w:szCs w:val="20"/>
                <w:lang w:val="en-GB" w:eastAsia="ja-JP"/>
              </w:rPr>
              <w:t>$250,000; ESCO: US $200,000</w:t>
            </w:r>
          </w:p>
        </w:tc>
      </w:tr>
      <w:tr w:rsidR="00A95EDC" w:rsidRPr="002C6224" w14:paraId="5E046644" w14:textId="77777777" w:rsidTr="00941CF1">
        <w:trPr>
          <w:trHeight w:val="510"/>
        </w:trPr>
        <w:tc>
          <w:tcPr>
            <w:tcW w:w="880" w:type="dxa"/>
            <w:vMerge/>
            <w:tcBorders>
              <w:top w:val="nil"/>
              <w:left w:val="single" w:sz="8" w:space="0" w:color="auto"/>
              <w:bottom w:val="nil"/>
              <w:right w:val="single" w:sz="8" w:space="0" w:color="000000"/>
            </w:tcBorders>
            <w:vAlign w:val="center"/>
          </w:tcPr>
          <w:p w14:paraId="1E1C1472" w14:textId="77777777" w:rsidR="00A95EDC" w:rsidRPr="002C6224" w:rsidRDefault="00A95EDC" w:rsidP="002C6224">
            <w:pPr>
              <w:rPr>
                <w:rFonts w:ascii="Times New Roman" w:eastAsia="MS Mincho" w:hAnsi="Times New Roman"/>
                <w:b/>
                <w:bCs/>
                <w:color w:val="auto"/>
                <w:szCs w:val="20"/>
                <w:lang w:val="en-GB" w:eastAsia="ja-JP"/>
              </w:rPr>
            </w:pPr>
          </w:p>
        </w:tc>
        <w:tc>
          <w:tcPr>
            <w:tcW w:w="6515" w:type="dxa"/>
            <w:gridSpan w:val="2"/>
            <w:tcBorders>
              <w:top w:val="single" w:sz="4" w:space="0" w:color="auto"/>
              <w:left w:val="nil"/>
              <w:bottom w:val="single" w:sz="8" w:space="0" w:color="auto"/>
              <w:right w:val="single" w:sz="4" w:space="0" w:color="auto"/>
            </w:tcBorders>
            <w:noWrap/>
            <w:vAlign w:val="center"/>
          </w:tcPr>
          <w:p w14:paraId="3649137C" w14:textId="77777777" w:rsidR="00A95EDC" w:rsidRPr="002C6224" w:rsidRDefault="00A95EDC" w:rsidP="002C6224">
            <w:pPr>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Probability of third-party external resources (co-funding)</w:t>
            </w:r>
          </w:p>
        </w:tc>
        <w:tc>
          <w:tcPr>
            <w:tcW w:w="2125" w:type="dxa"/>
            <w:gridSpan w:val="2"/>
            <w:tcBorders>
              <w:top w:val="nil"/>
              <w:left w:val="nil"/>
              <w:bottom w:val="single" w:sz="8" w:space="0" w:color="auto"/>
              <w:right w:val="single" w:sz="8" w:space="0" w:color="auto"/>
            </w:tcBorders>
            <w:vAlign w:val="center"/>
          </w:tcPr>
          <w:p w14:paraId="2C7D4D1F" w14:textId="77777777" w:rsidR="00A95EDC" w:rsidRPr="002C6224" w:rsidRDefault="00A95EDC" w:rsidP="002C6224">
            <w:pPr>
              <w:jc w:val="center"/>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GEF: Group IIa;</w:t>
            </w:r>
            <w:r>
              <w:rPr>
                <w:rFonts w:ascii="Times New Roman" w:eastAsia="MS Mincho" w:hAnsi="Times New Roman"/>
                <w:color w:val="auto"/>
                <w:szCs w:val="20"/>
                <w:lang w:val="en-GB" w:eastAsia="ja-JP"/>
              </w:rPr>
              <w:t xml:space="preserve"> </w:t>
            </w:r>
            <w:r w:rsidRPr="002C6224">
              <w:rPr>
                <w:rFonts w:ascii="Times New Roman" w:eastAsia="MS Mincho" w:hAnsi="Times New Roman"/>
                <w:color w:val="auto"/>
                <w:szCs w:val="20"/>
                <w:lang w:val="en-GB" w:eastAsia="ja-JP"/>
              </w:rPr>
              <w:t>ESCO: Group IV</w:t>
            </w:r>
          </w:p>
        </w:tc>
      </w:tr>
      <w:tr w:rsidR="00A95EDC" w:rsidRPr="002C6224" w14:paraId="0504981B" w14:textId="77777777" w:rsidTr="00941CF1">
        <w:trPr>
          <w:trHeight w:val="255"/>
        </w:trPr>
        <w:tc>
          <w:tcPr>
            <w:tcW w:w="880" w:type="dxa"/>
            <w:vMerge/>
            <w:tcBorders>
              <w:top w:val="nil"/>
              <w:left w:val="single" w:sz="8" w:space="0" w:color="auto"/>
              <w:bottom w:val="nil"/>
              <w:right w:val="single" w:sz="8" w:space="0" w:color="000000"/>
            </w:tcBorders>
            <w:vAlign w:val="center"/>
          </w:tcPr>
          <w:p w14:paraId="69D42DE5" w14:textId="77777777" w:rsidR="00A95EDC" w:rsidRPr="002C6224" w:rsidRDefault="00A95EDC" w:rsidP="002C6224">
            <w:pPr>
              <w:rPr>
                <w:rFonts w:ascii="Times New Roman" w:eastAsia="MS Mincho" w:hAnsi="Times New Roman"/>
                <w:b/>
                <w:bCs/>
                <w:color w:val="auto"/>
                <w:szCs w:val="20"/>
                <w:lang w:val="en-GB" w:eastAsia="ja-JP"/>
              </w:rPr>
            </w:pPr>
          </w:p>
        </w:tc>
        <w:tc>
          <w:tcPr>
            <w:tcW w:w="6515" w:type="dxa"/>
            <w:gridSpan w:val="2"/>
            <w:tcBorders>
              <w:top w:val="single" w:sz="8" w:space="0" w:color="auto"/>
              <w:left w:val="nil"/>
              <w:bottom w:val="single" w:sz="4" w:space="0" w:color="auto"/>
              <w:right w:val="single" w:sz="4" w:space="0" w:color="auto"/>
            </w:tcBorders>
            <w:noWrap/>
            <w:vAlign w:val="bottom"/>
          </w:tcPr>
          <w:p w14:paraId="0BF19950" w14:textId="77777777" w:rsidR="00A95EDC" w:rsidRPr="002C6224" w:rsidRDefault="00A95EDC" w:rsidP="002C6224">
            <w:pPr>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MLF funding per chiller (average)</w:t>
            </w:r>
          </w:p>
        </w:tc>
        <w:tc>
          <w:tcPr>
            <w:tcW w:w="2125" w:type="dxa"/>
            <w:gridSpan w:val="2"/>
            <w:tcBorders>
              <w:top w:val="nil"/>
              <w:left w:val="nil"/>
              <w:bottom w:val="single" w:sz="4" w:space="0" w:color="auto"/>
              <w:right w:val="single" w:sz="8" w:space="0" w:color="auto"/>
            </w:tcBorders>
            <w:shd w:val="clear" w:color="auto" w:fill="FFFFFF"/>
            <w:noWrap/>
            <w:vAlign w:val="bottom"/>
          </w:tcPr>
          <w:p w14:paraId="4E9353D9" w14:textId="70C4A663" w:rsidR="00A95EDC" w:rsidRPr="002C6224" w:rsidRDefault="008C39C2" w:rsidP="002C6224">
            <w:pPr>
              <w:jc w:val="right"/>
              <w:rPr>
                <w:rFonts w:ascii="Times New Roman" w:eastAsia="MS Mincho" w:hAnsi="Times New Roman"/>
                <w:color w:val="auto"/>
                <w:szCs w:val="20"/>
                <w:lang w:val="es-ES" w:eastAsia="ja-JP"/>
              </w:rPr>
            </w:pPr>
            <w:r>
              <w:rPr>
                <w:rFonts w:ascii="Times New Roman" w:eastAsia="MS Mincho" w:hAnsi="Times New Roman"/>
                <w:color w:val="auto"/>
                <w:szCs w:val="20"/>
                <w:lang w:val="es-ES" w:eastAsia="ja-JP"/>
              </w:rPr>
              <w:t>65,</w:t>
            </w:r>
            <w:r w:rsidR="00A95EDC" w:rsidRPr="002C6224">
              <w:rPr>
                <w:rFonts w:ascii="Times New Roman" w:eastAsia="MS Mincho" w:hAnsi="Times New Roman"/>
                <w:color w:val="auto"/>
                <w:szCs w:val="20"/>
                <w:lang w:val="es-ES" w:eastAsia="ja-JP"/>
              </w:rPr>
              <w:t>363</w:t>
            </w:r>
          </w:p>
        </w:tc>
      </w:tr>
      <w:tr w:rsidR="00A95EDC" w:rsidRPr="002C6224" w14:paraId="14DC98E5" w14:textId="77777777" w:rsidTr="00941CF1">
        <w:trPr>
          <w:trHeight w:val="255"/>
        </w:trPr>
        <w:tc>
          <w:tcPr>
            <w:tcW w:w="880" w:type="dxa"/>
            <w:vMerge/>
            <w:tcBorders>
              <w:top w:val="nil"/>
              <w:left w:val="single" w:sz="8" w:space="0" w:color="auto"/>
              <w:bottom w:val="nil"/>
              <w:right w:val="single" w:sz="8" w:space="0" w:color="000000"/>
            </w:tcBorders>
            <w:vAlign w:val="center"/>
          </w:tcPr>
          <w:p w14:paraId="1C4C0958"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single" w:sz="4" w:space="0" w:color="auto"/>
              <w:left w:val="nil"/>
              <w:bottom w:val="single" w:sz="4" w:space="0" w:color="auto"/>
              <w:right w:val="single" w:sz="4" w:space="0" w:color="auto"/>
            </w:tcBorders>
            <w:noWrap/>
            <w:vAlign w:val="bottom"/>
          </w:tcPr>
          <w:p w14:paraId="2C0F3E06" w14:textId="77777777" w:rsidR="00A95EDC" w:rsidRPr="002C6224" w:rsidRDefault="00A95EDC" w:rsidP="002C6224">
            <w:pPr>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Total project funding per chiller (average)</w:t>
            </w:r>
          </w:p>
        </w:tc>
        <w:tc>
          <w:tcPr>
            <w:tcW w:w="2125" w:type="dxa"/>
            <w:gridSpan w:val="2"/>
            <w:tcBorders>
              <w:top w:val="nil"/>
              <w:left w:val="nil"/>
              <w:bottom w:val="single" w:sz="4" w:space="0" w:color="auto"/>
              <w:right w:val="single" w:sz="8" w:space="0" w:color="auto"/>
            </w:tcBorders>
            <w:shd w:val="clear" w:color="auto" w:fill="FFFFFF"/>
            <w:noWrap/>
            <w:vAlign w:val="bottom"/>
          </w:tcPr>
          <w:p w14:paraId="5FCB49D7" w14:textId="282A9FE8" w:rsidR="00A95EDC" w:rsidRPr="002C6224" w:rsidRDefault="008C39C2" w:rsidP="002C6224">
            <w:pPr>
              <w:jc w:val="right"/>
              <w:rPr>
                <w:rFonts w:ascii="Times New Roman" w:eastAsia="MS Mincho" w:hAnsi="Times New Roman"/>
                <w:color w:val="auto"/>
                <w:szCs w:val="20"/>
                <w:lang w:val="es-ES" w:eastAsia="ja-JP"/>
              </w:rPr>
            </w:pPr>
            <w:r>
              <w:rPr>
                <w:rFonts w:ascii="Times New Roman" w:eastAsia="MS Mincho" w:hAnsi="Times New Roman"/>
                <w:color w:val="auto"/>
                <w:szCs w:val="20"/>
                <w:lang w:val="es-ES" w:eastAsia="ja-JP"/>
              </w:rPr>
              <w:t>81,</w:t>
            </w:r>
            <w:r w:rsidR="00A95EDC" w:rsidRPr="002C6224">
              <w:rPr>
                <w:rFonts w:ascii="Times New Roman" w:eastAsia="MS Mincho" w:hAnsi="Times New Roman"/>
                <w:color w:val="auto"/>
                <w:szCs w:val="20"/>
                <w:lang w:val="es-ES" w:eastAsia="ja-JP"/>
              </w:rPr>
              <w:t>835</w:t>
            </w:r>
          </w:p>
        </w:tc>
      </w:tr>
      <w:tr w:rsidR="00A95EDC" w:rsidRPr="002C6224" w14:paraId="1CBFA7BC" w14:textId="77777777" w:rsidTr="00941CF1">
        <w:trPr>
          <w:trHeight w:val="270"/>
        </w:trPr>
        <w:tc>
          <w:tcPr>
            <w:tcW w:w="880" w:type="dxa"/>
            <w:vMerge/>
            <w:tcBorders>
              <w:top w:val="nil"/>
              <w:left w:val="single" w:sz="8" w:space="0" w:color="auto"/>
              <w:bottom w:val="nil"/>
              <w:right w:val="single" w:sz="8" w:space="0" w:color="000000"/>
            </w:tcBorders>
            <w:vAlign w:val="center"/>
          </w:tcPr>
          <w:p w14:paraId="6DE25039"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single" w:sz="4" w:space="0" w:color="auto"/>
              <w:left w:val="nil"/>
              <w:bottom w:val="single" w:sz="8" w:space="0" w:color="auto"/>
              <w:right w:val="single" w:sz="4" w:space="0" w:color="auto"/>
            </w:tcBorders>
            <w:noWrap/>
            <w:vAlign w:val="bottom"/>
          </w:tcPr>
          <w:p w14:paraId="1E2C7C0B" w14:textId="2EE88F6B" w:rsidR="00A95EDC" w:rsidRPr="002C6224" w:rsidRDefault="00A95EDC" w:rsidP="002C6224">
            <w:pPr>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Maximum funding per chiller (5 years, 30</w:t>
            </w:r>
            <w:r w:rsidR="00D263D2">
              <w:rPr>
                <w:rFonts w:ascii="Times New Roman" w:eastAsia="MS Mincho" w:hAnsi="Times New Roman"/>
                <w:color w:val="auto"/>
                <w:szCs w:val="20"/>
                <w:lang w:val="en-GB" w:eastAsia="ja-JP"/>
              </w:rPr>
              <w:t xml:space="preserve"> per cent</w:t>
            </w:r>
            <w:r w:rsidRPr="002C6224">
              <w:rPr>
                <w:rFonts w:ascii="Times New Roman" w:eastAsia="MS Mincho" w:hAnsi="Times New Roman"/>
                <w:color w:val="auto"/>
                <w:szCs w:val="20"/>
                <w:lang w:val="en-GB" w:eastAsia="ja-JP"/>
              </w:rPr>
              <w:t xml:space="preserve"> discount rate, average)</w:t>
            </w:r>
          </w:p>
        </w:tc>
        <w:tc>
          <w:tcPr>
            <w:tcW w:w="2125" w:type="dxa"/>
            <w:gridSpan w:val="2"/>
            <w:tcBorders>
              <w:top w:val="nil"/>
              <w:left w:val="nil"/>
              <w:bottom w:val="single" w:sz="8" w:space="0" w:color="auto"/>
              <w:right w:val="single" w:sz="8" w:space="0" w:color="auto"/>
            </w:tcBorders>
            <w:shd w:val="clear" w:color="auto" w:fill="FFFFFF"/>
            <w:noWrap/>
            <w:vAlign w:val="bottom"/>
          </w:tcPr>
          <w:p w14:paraId="2B9F63AD" w14:textId="2A6A44F3" w:rsidR="00A95EDC" w:rsidRPr="002C6224" w:rsidRDefault="008C39C2" w:rsidP="002C6224">
            <w:pPr>
              <w:jc w:val="right"/>
              <w:rPr>
                <w:rFonts w:ascii="Times New Roman" w:eastAsia="MS Mincho" w:hAnsi="Times New Roman"/>
                <w:color w:val="auto"/>
                <w:szCs w:val="20"/>
                <w:lang w:val="es-ES" w:eastAsia="ja-JP"/>
              </w:rPr>
            </w:pPr>
            <w:r>
              <w:rPr>
                <w:rFonts w:ascii="Times New Roman" w:eastAsia="MS Mincho" w:hAnsi="Times New Roman"/>
                <w:color w:val="auto"/>
                <w:szCs w:val="20"/>
                <w:lang w:val="es-ES" w:eastAsia="ja-JP"/>
              </w:rPr>
              <w:t>91,</w:t>
            </w:r>
            <w:r w:rsidR="00A95EDC" w:rsidRPr="002C6224">
              <w:rPr>
                <w:rFonts w:ascii="Times New Roman" w:eastAsia="MS Mincho" w:hAnsi="Times New Roman"/>
                <w:color w:val="auto"/>
                <w:szCs w:val="20"/>
                <w:lang w:val="es-ES" w:eastAsia="ja-JP"/>
              </w:rPr>
              <w:t>418</w:t>
            </w:r>
          </w:p>
        </w:tc>
      </w:tr>
      <w:tr w:rsidR="00A95EDC" w:rsidRPr="002C6224" w14:paraId="36197C45" w14:textId="77777777" w:rsidTr="00941CF1">
        <w:trPr>
          <w:trHeight w:val="255"/>
        </w:trPr>
        <w:tc>
          <w:tcPr>
            <w:tcW w:w="880" w:type="dxa"/>
            <w:vMerge/>
            <w:tcBorders>
              <w:top w:val="nil"/>
              <w:left w:val="single" w:sz="8" w:space="0" w:color="auto"/>
              <w:bottom w:val="nil"/>
              <w:right w:val="single" w:sz="8" w:space="0" w:color="000000"/>
            </w:tcBorders>
            <w:vAlign w:val="center"/>
          </w:tcPr>
          <w:p w14:paraId="7F92A080"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single" w:sz="4" w:space="0" w:color="auto"/>
              <w:left w:val="nil"/>
              <w:bottom w:val="single" w:sz="4" w:space="0" w:color="auto"/>
              <w:right w:val="single" w:sz="4" w:space="0" w:color="auto"/>
            </w:tcBorders>
            <w:noWrap/>
            <w:vAlign w:val="bottom"/>
          </w:tcPr>
          <w:p w14:paraId="37243A19" w14:textId="77777777" w:rsidR="00A95EDC" w:rsidRPr="002C6224" w:rsidRDefault="00A95EDC" w:rsidP="002C6224">
            <w:pPr>
              <w:rPr>
                <w:rFonts w:ascii="Times New Roman" w:eastAsia="MS Mincho" w:hAnsi="Times New Roman"/>
                <w:color w:val="auto"/>
                <w:szCs w:val="20"/>
                <w:lang w:val="es-ES" w:eastAsia="ja-JP"/>
              </w:rPr>
            </w:pPr>
            <w:r w:rsidRPr="002C6224">
              <w:rPr>
                <w:rFonts w:ascii="Times New Roman" w:eastAsia="MS Mincho" w:hAnsi="Times New Roman"/>
                <w:color w:val="auto"/>
                <w:szCs w:val="20"/>
                <w:lang w:val="es-ES" w:eastAsia="ja-JP"/>
              </w:rPr>
              <w:t>Legislation enacted and enforced</w:t>
            </w:r>
          </w:p>
        </w:tc>
        <w:tc>
          <w:tcPr>
            <w:tcW w:w="2125" w:type="dxa"/>
            <w:gridSpan w:val="2"/>
            <w:tcBorders>
              <w:top w:val="nil"/>
              <w:left w:val="nil"/>
              <w:bottom w:val="single" w:sz="4" w:space="0" w:color="auto"/>
              <w:right w:val="single" w:sz="8" w:space="0" w:color="auto"/>
            </w:tcBorders>
            <w:noWrap/>
            <w:vAlign w:val="bottom"/>
          </w:tcPr>
          <w:p w14:paraId="03D5A4A2" w14:textId="77777777" w:rsidR="00A95EDC" w:rsidRPr="002C6224" w:rsidRDefault="00A95EDC" w:rsidP="002C6224">
            <w:pPr>
              <w:jc w:val="center"/>
              <w:rPr>
                <w:rFonts w:ascii="Times New Roman" w:eastAsia="MS Mincho" w:hAnsi="Times New Roman"/>
                <w:color w:val="auto"/>
                <w:szCs w:val="20"/>
                <w:lang w:val="es-ES" w:eastAsia="ja-JP"/>
              </w:rPr>
            </w:pPr>
            <w:r w:rsidRPr="002C6224">
              <w:rPr>
                <w:rFonts w:ascii="Times New Roman" w:eastAsia="MS Mincho" w:hAnsi="Times New Roman"/>
                <w:color w:val="auto"/>
                <w:szCs w:val="20"/>
                <w:lang w:val="es-ES" w:eastAsia="ja-JP"/>
              </w:rPr>
              <w:t>yes</w:t>
            </w:r>
          </w:p>
        </w:tc>
      </w:tr>
      <w:tr w:rsidR="00A95EDC" w:rsidRPr="002C6224" w14:paraId="2A8A8D5A" w14:textId="77777777" w:rsidTr="00941CF1">
        <w:trPr>
          <w:trHeight w:val="255"/>
        </w:trPr>
        <w:tc>
          <w:tcPr>
            <w:tcW w:w="880" w:type="dxa"/>
            <w:vMerge/>
            <w:tcBorders>
              <w:top w:val="nil"/>
              <w:left w:val="single" w:sz="8" w:space="0" w:color="auto"/>
              <w:bottom w:val="nil"/>
              <w:right w:val="single" w:sz="8" w:space="0" w:color="000000"/>
            </w:tcBorders>
            <w:vAlign w:val="center"/>
          </w:tcPr>
          <w:p w14:paraId="0AC13D5C"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single" w:sz="4" w:space="0" w:color="auto"/>
              <w:left w:val="nil"/>
              <w:bottom w:val="single" w:sz="4" w:space="0" w:color="auto"/>
              <w:right w:val="single" w:sz="4" w:space="0" w:color="auto"/>
            </w:tcBorders>
            <w:noWrap/>
            <w:vAlign w:val="bottom"/>
          </w:tcPr>
          <w:p w14:paraId="325BA12E" w14:textId="77777777" w:rsidR="00A95EDC" w:rsidRPr="002C6224" w:rsidRDefault="00A95EDC" w:rsidP="002C6224">
            <w:pPr>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General strategy for phase-out of all chillers in the country</w:t>
            </w:r>
          </w:p>
        </w:tc>
        <w:tc>
          <w:tcPr>
            <w:tcW w:w="2125" w:type="dxa"/>
            <w:gridSpan w:val="2"/>
            <w:tcBorders>
              <w:top w:val="nil"/>
              <w:left w:val="nil"/>
              <w:bottom w:val="single" w:sz="4" w:space="0" w:color="auto"/>
              <w:right w:val="single" w:sz="8" w:space="0" w:color="auto"/>
            </w:tcBorders>
            <w:noWrap/>
            <w:vAlign w:val="bottom"/>
          </w:tcPr>
          <w:p w14:paraId="00432261" w14:textId="77777777" w:rsidR="00A95EDC" w:rsidRPr="002C6224" w:rsidRDefault="00A95EDC" w:rsidP="002C6224">
            <w:pPr>
              <w:jc w:val="center"/>
              <w:rPr>
                <w:rFonts w:ascii="Times New Roman" w:eastAsia="MS Mincho" w:hAnsi="Times New Roman"/>
                <w:color w:val="auto"/>
                <w:szCs w:val="20"/>
                <w:lang w:val="es-ES" w:eastAsia="ja-JP"/>
              </w:rPr>
            </w:pPr>
            <w:r w:rsidRPr="002C6224">
              <w:rPr>
                <w:rFonts w:ascii="Times New Roman" w:eastAsia="MS Mincho" w:hAnsi="Times New Roman"/>
                <w:color w:val="auto"/>
                <w:szCs w:val="20"/>
                <w:lang w:val="es-ES" w:eastAsia="ja-JP"/>
              </w:rPr>
              <w:t>yes</w:t>
            </w:r>
          </w:p>
        </w:tc>
      </w:tr>
      <w:tr w:rsidR="00A95EDC" w:rsidRPr="002C6224" w14:paraId="70C33CFB" w14:textId="77777777" w:rsidTr="00941CF1">
        <w:trPr>
          <w:trHeight w:val="255"/>
        </w:trPr>
        <w:tc>
          <w:tcPr>
            <w:tcW w:w="880" w:type="dxa"/>
            <w:vMerge/>
            <w:tcBorders>
              <w:top w:val="nil"/>
              <w:left w:val="single" w:sz="8" w:space="0" w:color="auto"/>
              <w:bottom w:val="nil"/>
              <w:right w:val="single" w:sz="8" w:space="0" w:color="000000"/>
            </w:tcBorders>
            <w:vAlign w:val="center"/>
          </w:tcPr>
          <w:p w14:paraId="205D6C52"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single" w:sz="4" w:space="0" w:color="auto"/>
              <w:left w:val="nil"/>
              <w:bottom w:val="single" w:sz="4" w:space="0" w:color="auto"/>
              <w:right w:val="single" w:sz="4" w:space="0" w:color="auto"/>
            </w:tcBorders>
            <w:noWrap/>
            <w:vAlign w:val="bottom"/>
          </w:tcPr>
          <w:p w14:paraId="3B11579D" w14:textId="77777777" w:rsidR="00A95EDC" w:rsidRPr="002C6224" w:rsidRDefault="00A95EDC" w:rsidP="002C6224">
            <w:pPr>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Inter-linkage with existing phase-out plan</w:t>
            </w:r>
          </w:p>
        </w:tc>
        <w:tc>
          <w:tcPr>
            <w:tcW w:w="2125" w:type="dxa"/>
            <w:gridSpan w:val="2"/>
            <w:tcBorders>
              <w:top w:val="nil"/>
              <w:left w:val="nil"/>
              <w:bottom w:val="single" w:sz="4" w:space="0" w:color="auto"/>
              <w:right w:val="single" w:sz="8" w:space="0" w:color="auto"/>
            </w:tcBorders>
            <w:noWrap/>
            <w:vAlign w:val="bottom"/>
          </w:tcPr>
          <w:p w14:paraId="235AE300" w14:textId="77777777" w:rsidR="00A95EDC" w:rsidRPr="002C6224" w:rsidRDefault="00A95EDC" w:rsidP="002C6224">
            <w:pPr>
              <w:jc w:val="center"/>
              <w:rPr>
                <w:rFonts w:ascii="Times New Roman" w:eastAsia="MS Mincho" w:hAnsi="Times New Roman"/>
                <w:color w:val="auto"/>
                <w:szCs w:val="20"/>
                <w:lang w:val="es-ES" w:eastAsia="ja-JP"/>
              </w:rPr>
            </w:pPr>
            <w:r w:rsidRPr="002C6224">
              <w:rPr>
                <w:rFonts w:ascii="Times New Roman" w:eastAsia="MS Mincho" w:hAnsi="Times New Roman"/>
                <w:color w:val="auto"/>
                <w:szCs w:val="20"/>
                <w:lang w:val="es-ES" w:eastAsia="ja-JP"/>
              </w:rPr>
              <w:t>no</w:t>
            </w:r>
          </w:p>
        </w:tc>
      </w:tr>
      <w:tr w:rsidR="00A95EDC" w:rsidRPr="002C6224" w14:paraId="05774856" w14:textId="77777777" w:rsidTr="008C39C2">
        <w:trPr>
          <w:trHeight w:val="270"/>
        </w:trPr>
        <w:tc>
          <w:tcPr>
            <w:tcW w:w="880" w:type="dxa"/>
            <w:vMerge/>
            <w:tcBorders>
              <w:top w:val="nil"/>
              <w:left w:val="single" w:sz="8" w:space="0" w:color="auto"/>
              <w:bottom w:val="nil"/>
              <w:right w:val="single" w:sz="8" w:space="0" w:color="000000"/>
            </w:tcBorders>
            <w:vAlign w:val="center"/>
          </w:tcPr>
          <w:p w14:paraId="0D075C0D" w14:textId="77777777" w:rsidR="00A95EDC" w:rsidRPr="002C6224" w:rsidRDefault="00A95EDC" w:rsidP="002C6224">
            <w:pPr>
              <w:rPr>
                <w:rFonts w:ascii="Times New Roman" w:eastAsia="MS Mincho" w:hAnsi="Times New Roman"/>
                <w:b/>
                <w:bCs/>
                <w:color w:val="auto"/>
                <w:szCs w:val="20"/>
                <w:lang w:val="es-ES" w:eastAsia="ja-JP"/>
              </w:rPr>
            </w:pPr>
          </w:p>
        </w:tc>
        <w:tc>
          <w:tcPr>
            <w:tcW w:w="6515" w:type="dxa"/>
            <w:gridSpan w:val="2"/>
            <w:tcBorders>
              <w:top w:val="nil"/>
              <w:left w:val="nil"/>
              <w:bottom w:val="single" w:sz="4" w:space="0" w:color="auto"/>
              <w:right w:val="single" w:sz="4" w:space="0" w:color="auto"/>
            </w:tcBorders>
            <w:noWrap/>
            <w:vAlign w:val="bottom"/>
          </w:tcPr>
          <w:p w14:paraId="6E6323BB" w14:textId="77777777" w:rsidR="00A95EDC" w:rsidRPr="002C6224" w:rsidRDefault="00A95EDC" w:rsidP="002C6224">
            <w:pPr>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Request for revolving fund on a regional basis</w:t>
            </w:r>
          </w:p>
        </w:tc>
        <w:tc>
          <w:tcPr>
            <w:tcW w:w="2125" w:type="dxa"/>
            <w:gridSpan w:val="2"/>
            <w:tcBorders>
              <w:top w:val="nil"/>
              <w:left w:val="nil"/>
              <w:bottom w:val="single" w:sz="4" w:space="0" w:color="auto"/>
              <w:right w:val="single" w:sz="8" w:space="0" w:color="auto"/>
            </w:tcBorders>
            <w:noWrap/>
            <w:vAlign w:val="bottom"/>
          </w:tcPr>
          <w:p w14:paraId="6C5EA1EF" w14:textId="77777777" w:rsidR="00A95EDC" w:rsidRPr="002C6224" w:rsidRDefault="00A95EDC" w:rsidP="002C6224">
            <w:pPr>
              <w:jc w:val="center"/>
              <w:rPr>
                <w:rFonts w:ascii="Times New Roman" w:eastAsia="MS Mincho" w:hAnsi="Times New Roman"/>
                <w:color w:val="auto"/>
                <w:szCs w:val="20"/>
                <w:lang w:val="es-ES" w:eastAsia="ja-JP"/>
              </w:rPr>
            </w:pPr>
            <w:r w:rsidRPr="002C6224">
              <w:rPr>
                <w:rFonts w:ascii="Times New Roman" w:eastAsia="MS Mincho" w:hAnsi="Times New Roman"/>
                <w:color w:val="auto"/>
                <w:szCs w:val="20"/>
                <w:lang w:val="es-ES" w:eastAsia="ja-JP"/>
              </w:rPr>
              <w:t>no</w:t>
            </w:r>
          </w:p>
        </w:tc>
      </w:tr>
      <w:tr w:rsidR="00A95EDC" w:rsidRPr="002C6224" w14:paraId="3DDAD438" w14:textId="77777777" w:rsidTr="008C39C2">
        <w:trPr>
          <w:trHeight w:val="1460"/>
        </w:trPr>
        <w:tc>
          <w:tcPr>
            <w:tcW w:w="880" w:type="dxa"/>
            <w:tcBorders>
              <w:top w:val="nil"/>
              <w:left w:val="single" w:sz="8" w:space="0" w:color="auto"/>
              <w:bottom w:val="single" w:sz="8" w:space="0" w:color="auto"/>
              <w:right w:val="single" w:sz="4" w:space="0" w:color="auto"/>
            </w:tcBorders>
            <w:textDirection w:val="btLr"/>
            <w:vAlign w:val="center"/>
          </w:tcPr>
          <w:p w14:paraId="4C1EBE1E" w14:textId="77777777" w:rsidR="00A95EDC" w:rsidRPr="002C6224" w:rsidRDefault="00A95EDC" w:rsidP="002C6224">
            <w:pPr>
              <w:rPr>
                <w:rFonts w:ascii="Times New Roman" w:eastAsia="MS Mincho" w:hAnsi="Times New Roman"/>
                <w:b/>
                <w:bCs/>
                <w:color w:val="auto"/>
                <w:szCs w:val="20"/>
                <w:lang w:val="en-GB" w:eastAsia="ja-JP"/>
              </w:rPr>
            </w:pPr>
            <w:r w:rsidRPr="002C6224">
              <w:rPr>
                <w:rFonts w:ascii="Times New Roman" w:eastAsia="MS Mincho" w:hAnsi="Times New Roman"/>
                <w:b/>
                <w:bCs/>
                <w:color w:val="auto"/>
                <w:szCs w:val="20"/>
                <w:lang w:val="en-GB" w:eastAsia="ja-JP"/>
              </w:rPr>
              <w:t>Brief description of methodology proposed</w:t>
            </w:r>
          </w:p>
        </w:tc>
        <w:tc>
          <w:tcPr>
            <w:tcW w:w="8640" w:type="dxa"/>
            <w:gridSpan w:val="4"/>
            <w:tcBorders>
              <w:top w:val="single" w:sz="4" w:space="0" w:color="auto"/>
              <w:left w:val="single" w:sz="4" w:space="0" w:color="auto"/>
              <w:bottom w:val="single" w:sz="4" w:space="0" w:color="auto"/>
              <w:right w:val="single" w:sz="4" w:space="0" w:color="auto"/>
            </w:tcBorders>
            <w:vAlign w:val="center"/>
          </w:tcPr>
          <w:p w14:paraId="52706B8D" w14:textId="77777777" w:rsidR="00A95EDC" w:rsidRPr="002C6224" w:rsidRDefault="00A95EDC" w:rsidP="002C6224">
            <w:pPr>
              <w:rPr>
                <w:rFonts w:ascii="Times New Roman" w:eastAsia="MS Mincho" w:hAnsi="Times New Roman"/>
                <w:color w:val="auto"/>
                <w:szCs w:val="20"/>
                <w:lang w:val="en-GB" w:eastAsia="ja-JP"/>
              </w:rPr>
            </w:pPr>
            <w:r w:rsidRPr="002C6224">
              <w:rPr>
                <w:rFonts w:ascii="Times New Roman" w:eastAsia="MS Mincho" w:hAnsi="Times New Roman"/>
                <w:color w:val="auto"/>
                <w:szCs w:val="20"/>
                <w:lang w:val="en-GB" w:eastAsia="ja-JP"/>
              </w:rPr>
              <w:t>Analysis of annual cost, separate for public and pivate users. Calculation of incremental needs, basis financial break-even. Use of demonstration phase to develop programs for full conversion of market. 3-step process: 1) Information campaign regarding benefits and incentives; 2) Time-bound incentive to convert on break-even basis; 3) Offset risk, e.g. risk of insufficient energy savings. Detailed action plans, including exploration of performance contracts, tax incentives etc. during demonstration phase</w:t>
            </w:r>
          </w:p>
        </w:tc>
      </w:tr>
      <w:tr w:rsidR="00A95EDC" w:rsidRPr="002C6224" w14:paraId="7FBF8E18" w14:textId="77777777" w:rsidTr="00941CF1">
        <w:trPr>
          <w:trHeight w:val="255"/>
        </w:trPr>
        <w:tc>
          <w:tcPr>
            <w:tcW w:w="7665" w:type="dxa"/>
            <w:gridSpan w:val="4"/>
            <w:tcBorders>
              <w:top w:val="nil"/>
              <w:left w:val="single" w:sz="8" w:space="0" w:color="auto"/>
              <w:bottom w:val="single" w:sz="4" w:space="0" w:color="auto"/>
              <w:right w:val="single" w:sz="4" w:space="0" w:color="auto"/>
            </w:tcBorders>
          </w:tcPr>
          <w:p w14:paraId="0F0C3393" w14:textId="77777777" w:rsidR="00A95EDC" w:rsidRPr="002C6224" w:rsidRDefault="00A95EDC" w:rsidP="002C6224">
            <w:pPr>
              <w:jc w:val="both"/>
              <w:rPr>
                <w:rFonts w:ascii="Times New Roman" w:eastAsia="MS Mincho" w:hAnsi="Times New Roman"/>
                <w:b/>
                <w:bCs/>
                <w:color w:val="auto"/>
                <w:szCs w:val="20"/>
                <w:lang w:val="es-ES" w:eastAsia="ja-JP"/>
              </w:rPr>
            </w:pPr>
            <w:r w:rsidRPr="002C6224">
              <w:rPr>
                <w:rFonts w:ascii="Times New Roman" w:eastAsia="MS Mincho" w:hAnsi="Times New Roman"/>
                <w:b/>
                <w:bCs/>
                <w:color w:val="auto"/>
                <w:szCs w:val="20"/>
                <w:lang w:val="es-ES" w:eastAsia="ja-JP"/>
              </w:rPr>
              <w:t>Requested grant (US $):</w:t>
            </w:r>
          </w:p>
        </w:tc>
        <w:tc>
          <w:tcPr>
            <w:tcW w:w="1855" w:type="dxa"/>
            <w:tcBorders>
              <w:top w:val="nil"/>
              <w:left w:val="nil"/>
              <w:bottom w:val="single" w:sz="4" w:space="0" w:color="auto"/>
              <w:right w:val="single" w:sz="8" w:space="0" w:color="auto"/>
            </w:tcBorders>
            <w:vAlign w:val="bottom"/>
          </w:tcPr>
          <w:p w14:paraId="62234FF6" w14:textId="51969529" w:rsidR="00A95EDC" w:rsidRPr="002C6224" w:rsidRDefault="008C39C2" w:rsidP="002C6224">
            <w:pPr>
              <w:jc w:val="right"/>
              <w:rPr>
                <w:rFonts w:ascii="Times New Roman" w:eastAsia="MS Mincho" w:hAnsi="Times New Roman"/>
                <w:color w:val="auto"/>
                <w:szCs w:val="20"/>
                <w:lang w:val="es-ES" w:eastAsia="ja-JP"/>
              </w:rPr>
            </w:pPr>
            <w:r>
              <w:rPr>
                <w:rFonts w:ascii="Times New Roman" w:eastAsia="MS Mincho" w:hAnsi="Times New Roman"/>
                <w:color w:val="auto"/>
                <w:szCs w:val="20"/>
                <w:lang w:val="es-ES" w:eastAsia="ja-JP"/>
              </w:rPr>
              <w:t>1,000,</w:t>
            </w:r>
            <w:r w:rsidR="00A95EDC" w:rsidRPr="002C6224">
              <w:rPr>
                <w:rFonts w:ascii="Times New Roman" w:eastAsia="MS Mincho" w:hAnsi="Times New Roman"/>
                <w:color w:val="auto"/>
                <w:szCs w:val="20"/>
                <w:lang w:val="es-ES" w:eastAsia="ja-JP"/>
              </w:rPr>
              <w:t>000</w:t>
            </w:r>
          </w:p>
        </w:tc>
      </w:tr>
      <w:tr w:rsidR="00A95EDC" w:rsidRPr="002C6224" w14:paraId="115FA7B6" w14:textId="77777777" w:rsidTr="00941CF1">
        <w:trPr>
          <w:trHeight w:val="255"/>
        </w:trPr>
        <w:tc>
          <w:tcPr>
            <w:tcW w:w="7665" w:type="dxa"/>
            <w:gridSpan w:val="4"/>
            <w:tcBorders>
              <w:top w:val="single" w:sz="4" w:space="0" w:color="auto"/>
              <w:left w:val="single" w:sz="8" w:space="0" w:color="auto"/>
              <w:bottom w:val="single" w:sz="4" w:space="0" w:color="auto"/>
              <w:right w:val="single" w:sz="4" w:space="0" w:color="auto"/>
            </w:tcBorders>
          </w:tcPr>
          <w:p w14:paraId="72BB26FA" w14:textId="77777777" w:rsidR="00A95EDC" w:rsidRPr="002C6224" w:rsidRDefault="00A95EDC" w:rsidP="002C6224">
            <w:pPr>
              <w:jc w:val="both"/>
              <w:rPr>
                <w:rFonts w:ascii="Times New Roman" w:eastAsia="MS Mincho" w:hAnsi="Times New Roman"/>
                <w:b/>
                <w:bCs/>
                <w:color w:val="auto"/>
                <w:szCs w:val="20"/>
                <w:lang w:val="en-GB" w:eastAsia="ja-JP"/>
              </w:rPr>
            </w:pPr>
            <w:r w:rsidRPr="002C6224">
              <w:rPr>
                <w:rFonts w:ascii="Times New Roman" w:eastAsia="MS Mincho" w:hAnsi="Times New Roman"/>
                <w:b/>
                <w:bCs/>
                <w:color w:val="auto"/>
                <w:szCs w:val="20"/>
                <w:lang w:val="en-GB" w:eastAsia="ja-JP"/>
              </w:rPr>
              <w:t>Implementing agency support cost (US $):</w:t>
            </w:r>
          </w:p>
        </w:tc>
        <w:tc>
          <w:tcPr>
            <w:tcW w:w="1855" w:type="dxa"/>
            <w:tcBorders>
              <w:top w:val="nil"/>
              <w:left w:val="nil"/>
              <w:bottom w:val="single" w:sz="4" w:space="0" w:color="auto"/>
              <w:right w:val="single" w:sz="8" w:space="0" w:color="auto"/>
            </w:tcBorders>
            <w:vAlign w:val="bottom"/>
          </w:tcPr>
          <w:p w14:paraId="10D33331" w14:textId="2CE793F7" w:rsidR="00A95EDC" w:rsidRPr="002C6224" w:rsidRDefault="008C39C2" w:rsidP="002C6224">
            <w:pPr>
              <w:jc w:val="right"/>
              <w:rPr>
                <w:rFonts w:ascii="Times New Roman" w:eastAsia="MS Mincho" w:hAnsi="Times New Roman"/>
                <w:color w:val="auto"/>
                <w:szCs w:val="20"/>
                <w:lang w:val="es-ES" w:eastAsia="ja-JP"/>
              </w:rPr>
            </w:pPr>
            <w:r>
              <w:rPr>
                <w:rFonts w:ascii="Times New Roman" w:eastAsia="MS Mincho" w:hAnsi="Times New Roman"/>
                <w:color w:val="auto"/>
                <w:szCs w:val="20"/>
                <w:lang w:val="es-ES" w:eastAsia="ja-JP"/>
              </w:rPr>
              <w:t>75,</w:t>
            </w:r>
            <w:r w:rsidR="00A95EDC" w:rsidRPr="002C6224">
              <w:rPr>
                <w:rFonts w:ascii="Times New Roman" w:eastAsia="MS Mincho" w:hAnsi="Times New Roman"/>
                <w:color w:val="auto"/>
                <w:szCs w:val="20"/>
                <w:lang w:val="es-ES" w:eastAsia="ja-JP"/>
              </w:rPr>
              <w:t>000</w:t>
            </w:r>
          </w:p>
        </w:tc>
      </w:tr>
      <w:tr w:rsidR="00A95EDC" w:rsidRPr="002C6224" w14:paraId="6B1928FA" w14:textId="77777777" w:rsidTr="00941CF1">
        <w:trPr>
          <w:trHeight w:val="255"/>
        </w:trPr>
        <w:tc>
          <w:tcPr>
            <w:tcW w:w="7665" w:type="dxa"/>
            <w:gridSpan w:val="4"/>
            <w:tcBorders>
              <w:top w:val="single" w:sz="4" w:space="0" w:color="auto"/>
              <w:left w:val="single" w:sz="8" w:space="0" w:color="auto"/>
              <w:bottom w:val="single" w:sz="4" w:space="0" w:color="auto"/>
              <w:right w:val="single" w:sz="4" w:space="0" w:color="auto"/>
            </w:tcBorders>
          </w:tcPr>
          <w:p w14:paraId="1DB19A7B" w14:textId="77777777" w:rsidR="00A95EDC" w:rsidRPr="002C6224" w:rsidRDefault="00A95EDC" w:rsidP="002C6224">
            <w:pPr>
              <w:jc w:val="both"/>
              <w:rPr>
                <w:rFonts w:ascii="Times New Roman" w:eastAsia="MS Mincho" w:hAnsi="Times New Roman"/>
                <w:b/>
                <w:bCs/>
                <w:color w:val="auto"/>
                <w:szCs w:val="20"/>
                <w:lang w:val="en-GB" w:eastAsia="ja-JP"/>
              </w:rPr>
            </w:pPr>
            <w:r w:rsidRPr="002C6224">
              <w:rPr>
                <w:rFonts w:ascii="Times New Roman" w:eastAsia="MS Mincho" w:hAnsi="Times New Roman"/>
                <w:b/>
                <w:bCs/>
                <w:color w:val="auto"/>
                <w:szCs w:val="20"/>
                <w:lang w:val="en-GB" w:eastAsia="ja-JP"/>
              </w:rPr>
              <w:t>Total cost of project to Multilateral Fund (US $):</w:t>
            </w:r>
          </w:p>
        </w:tc>
        <w:tc>
          <w:tcPr>
            <w:tcW w:w="1855" w:type="dxa"/>
            <w:tcBorders>
              <w:top w:val="nil"/>
              <w:left w:val="nil"/>
              <w:bottom w:val="single" w:sz="4" w:space="0" w:color="auto"/>
              <w:right w:val="single" w:sz="8" w:space="0" w:color="auto"/>
            </w:tcBorders>
            <w:vAlign w:val="bottom"/>
          </w:tcPr>
          <w:p w14:paraId="41801E5A" w14:textId="6593597E" w:rsidR="00A95EDC" w:rsidRPr="002C6224" w:rsidRDefault="008C39C2" w:rsidP="002C6224">
            <w:pPr>
              <w:jc w:val="right"/>
              <w:rPr>
                <w:rFonts w:ascii="Times New Roman" w:eastAsia="MS Mincho" w:hAnsi="Times New Roman"/>
                <w:color w:val="auto"/>
                <w:szCs w:val="20"/>
                <w:lang w:val="es-ES" w:eastAsia="ja-JP"/>
              </w:rPr>
            </w:pPr>
            <w:r>
              <w:rPr>
                <w:rFonts w:ascii="Times New Roman" w:eastAsia="MS Mincho" w:hAnsi="Times New Roman"/>
                <w:color w:val="auto"/>
                <w:szCs w:val="20"/>
                <w:lang w:val="es-ES" w:eastAsia="ja-JP"/>
              </w:rPr>
              <w:t>1,075,</w:t>
            </w:r>
            <w:r w:rsidR="00A95EDC" w:rsidRPr="002C6224">
              <w:rPr>
                <w:rFonts w:ascii="Times New Roman" w:eastAsia="MS Mincho" w:hAnsi="Times New Roman"/>
                <w:color w:val="auto"/>
                <w:szCs w:val="20"/>
                <w:lang w:val="es-ES" w:eastAsia="ja-JP"/>
              </w:rPr>
              <w:t>000</w:t>
            </w:r>
          </w:p>
        </w:tc>
      </w:tr>
      <w:tr w:rsidR="00A95EDC" w:rsidRPr="002C6224" w14:paraId="19168D3A" w14:textId="77777777" w:rsidTr="00941CF1">
        <w:trPr>
          <w:trHeight w:val="270"/>
        </w:trPr>
        <w:tc>
          <w:tcPr>
            <w:tcW w:w="7665" w:type="dxa"/>
            <w:gridSpan w:val="4"/>
            <w:tcBorders>
              <w:top w:val="single" w:sz="4" w:space="0" w:color="auto"/>
              <w:left w:val="single" w:sz="8" w:space="0" w:color="auto"/>
              <w:bottom w:val="single" w:sz="4" w:space="0" w:color="auto"/>
              <w:right w:val="single" w:sz="4" w:space="0" w:color="auto"/>
            </w:tcBorders>
          </w:tcPr>
          <w:p w14:paraId="3F45E732" w14:textId="77777777" w:rsidR="00A95EDC" w:rsidRPr="002C6224" w:rsidRDefault="00A95EDC" w:rsidP="002C6224">
            <w:pPr>
              <w:jc w:val="both"/>
              <w:rPr>
                <w:rFonts w:ascii="Times New Roman" w:eastAsia="MS Mincho" w:hAnsi="Times New Roman"/>
                <w:b/>
                <w:bCs/>
                <w:color w:val="auto"/>
                <w:szCs w:val="20"/>
                <w:lang w:val="en-GB" w:eastAsia="ja-JP"/>
              </w:rPr>
            </w:pPr>
            <w:r w:rsidRPr="002C6224">
              <w:rPr>
                <w:rFonts w:ascii="Times New Roman" w:eastAsia="MS Mincho" w:hAnsi="Times New Roman"/>
                <w:b/>
                <w:bCs/>
                <w:color w:val="auto"/>
                <w:szCs w:val="20"/>
                <w:lang w:val="en-GB" w:eastAsia="ja-JP"/>
              </w:rPr>
              <w:t>Project monitoring milestones included (Y/N):</w:t>
            </w:r>
          </w:p>
        </w:tc>
        <w:tc>
          <w:tcPr>
            <w:tcW w:w="1855" w:type="dxa"/>
            <w:tcBorders>
              <w:top w:val="nil"/>
              <w:left w:val="nil"/>
              <w:bottom w:val="single" w:sz="4" w:space="0" w:color="auto"/>
              <w:right w:val="single" w:sz="8" w:space="0" w:color="auto"/>
            </w:tcBorders>
            <w:vAlign w:val="bottom"/>
          </w:tcPr>
          <w:p w14:paraId="77C3440D" w14:textId="77777777" w:rsidR="00A95EDC" w:rsidRPr="002C6224" w:rsidRDefault="00A95EDC" w:rsidP="002C6224">
            <w:pPr>
              <w:jc w:val="center"/>
              <w:rPr>
                <w:rFonts w:ascii="Times New Roman" w:eastAsia="MS Mincho" w:hAnsi="Times New Roman"/>
                <w:color w:val="auto"/>
                <w:szCs w:val="20"/>
                <w:lang w:val="es-ES" w:eastAsia="ja-JP"/>
              </w:rPr>
            </w:pPr>
            <w:r w:rsidRPr="002C6224">
              <w:rPr>
                <w:rFonts w:ascii="Times New Roman" w:eastAsia="MS Mincho" w:hAnsi="Times New Roman"/>
                <w:color w:val="auto"/>
                <w:szCs w:val="20"/>
                <w:lang w:val="es-ES" w:eastAsia="ja-JP"/>
              </w:rPr>
              <w:t>yes</w:t>
            </w:r>
          </w:p>
        </w:tc>
      </w:tr>
      <w:tr w:rsidR="00A95EDC" w:rsidRPr="002C6224" w14:paraId="2D55B576" w14:textId="77777777" w:rsidTr="00941CF1">
        <w:trPr>
          <w:trHeight w:val="255"/>
        </w:trPr>
        <w:tc>
          <w:tcPr>
            <w:tcW w:w="9520" w:type="dxa"/>
            <w:gridSpan w:val="5"/>
            <w:tcBorders>
              <w:top w:val="single" w:sz="4" w:space="0" w:color="auto"/>
              <w:left w:val="single" w:sz="4" w:space="0" w:color="auto"/>
              <w:bottom w:val="single" w:sz="4" w:space="0" w:color="auto"/>
              <w:right w:val="single" w:sz="4" w:space="0" w:color="auto"/>
            </w:tcBorders>
            <w:noWrap/>
            <w:vAlign w:val="bottom"/>
          </w:tcPr>
          <w:p w14:paraId="1134B022" w14:textId="77777777" w:rsidR="00A95EDC" w:rsidRPr="002C6224" w:rsidRDefault="00A95EDC" w:rsidP="002C6224">
            <w:pPr>
              <w:rPr>
                <w:rFonts w:ascii="Times New Roman" w:eastAsia="MS Mincho" w:hAnsi="Times New Roman"/>
                <w:color w:val="auto"/>
                <w:szCs w:val="20"/>
                <w:lang w:val="es-ES" w:eastAsia="ja-JP"/>
              </w:rPr>
            </w:pPr>
            <w:r w:rsidRPr="002C6224">
              <w:rPr>
                <w:rFonts w:ascii="Times New Roman" w:eastAsia="MS Mincho" w:hAnsi="Times New Roman"/>
                <w:color w:val="auto"/>
                <w:szCs w:val="20"/>
                <w:lang w:val="es-ES" w:eastAsia="ja-JP"/>
              </w:rPr>
              <w:t>Secretariats recommendation: Approval</w:t>
            </w:r>
          </w:p>
        </w:tc>
      </w:tr>
      <w:tr w:rsidR="00A95EDC" w:rsidRPr="002C6224" w14:paraId="3FCE5139" w14:textId="77777777" w:rsidTr="00941CF1">
        <w:trPr>
          <w:trHeight w:val="80"/>
        </w:trPr>
        <w:tc>
          <w:tcPr>
            <w:tcW w:w="880" w:type="dxa"/>
            <w:tcBorders>
              <w:top w:val="single" w:sz="4" w:space="0" w:color="auto"/>
              <w:left w:val="nil"/>
              <w:bottom w:val="nil"/>
              <w:right w:val="nil"/>
            </w:tcBorders>
            <w:noWrap/>
            <w:vAlign w:val="bottom"/>
          </w:tcPr>
          <w:p w14:paraId="4C1F30AE" w14:textId="77777777" w:rsidR="00A95EDC" w:rsidRPr="002C6224" w:rsidRDefault="00A95EDC" w:rsidP="002C6224">
            <w:pPr>
              <w:rPr>
                <w:rFonts w:ascii="Arial" w:eastAsia="MS Mincho" w:hAnsi="Arial" w:cs="Arial"/>
                <w:color w:val="auto"/>
                <w:szCs w:val="20"/>
                <w:lang w:val="es-ES" w:eastAsia="ja-JP"/>
              </w:rPr>
            </w:pPr>
          </w:p>
        </w:tc>
        <w:tc>
          <w:tcPr>
            <w:tcW w:w="5680" w:type="dxa"/>
            <w:tcBorders>
              <w:top w:val="single" w:sz="4" w:space="0" w:color="auto"/>
              <w:left w:val="nil"/>
              <w:bottom w:val="nil"/>
              <w:right w:val="nil"/>
            </w:tcBorders>
            <w:noWrap/>
            <w:vAlign w:val="bottom"/>
          </w:tcPr>
          <w:p w14:paraId="639B619E" w14:textId="77777777" w:rsidR="00A95EDC" w:rsidRPr="002C6224" w:rsidRDefault="00A95EDC" w:rsidP="002C6224">
            <w:pPr>
              <w:rPr>
                <w:rFonts w:ascii="Arial" w:eastAsia="MS Mincho" w:hAnsi="Arial" w:cs="Arial"/>
                <w:color w:val="auto"/>
                <w:szCs w:val="20"/>
                <w:lang w:val="es-ES" w:eastAsia="ja-JP"/>
              </w:rPr>
            </w:pPr>
          </w:p>
        </w:tc>
        <w:tc>
          <w:tcPr>
            <w:tcW w:w="1105" w:type="dxa"/>
            <w:gridSpan w:val="2"/>
            <w:tcBorders>
              <w:top w:val="single" w:sz="4" w:space="0" w:color="auto"/>
              <w:left w:val="nil"/>
              <w:bottom w:val="nil"/>
              <w:right w:val="nil"/>
            </w:tcBorders>
            <w:noWrap/>
            <w:vAlign w:val="bottom"/>
          </w:tcPr>
          <w:p w14:paraId="5AFCE581" w14:textId="77777777" w:rsidR="00A95EDC" w:rsidRPr="002C6224" w:rsidRDefault="00A95EDC" w:rsidP="002C6224">
            <w:pPr>
              <w:rPr>
                <w:rFonts w:ascii="Arial" w:eastAsia="MS Mincho" w:hAnsi="Arial" w:cs="Arial"/>
                <w:color w:val="auto"/>
                <w:szCs w:val="20"/>
                <w:lang w:val="es-ES" w:eastAsia="ja-JP"/>
              </w:rPr>
            </w:pPr>
          </w:p>
        </w:tc>
        <w:tc>
          <w:tcPr>
            <w:tcW w:w="1855" w:type="dxa"/>
            <w:tcBorders>
              <w:top w:val="single" w:sz="4" w:space="0" w:color="auto"/>
              <w:left w:val="nil"/>
              <w:bottom w:val="nil"/>
              <w:right w:val="nil"/>
            </w:tcBorders>
            <w:noWrap/>
            <w:vAlign w:val="bottom"/>
          </w:tcPr>
          <w:p w14:paraId="32FD706A" w14:textId="77777777" w:rsidR="00A95EDC" w:rsidRPr="002C6224" w:rsidRDefault="00A95EDC" w:rsidP="002C6224">
            <w:pPr>
              <w:rPr>
                <w:rFonts w:ascii="Times New Roman" w:eastAsia="MS Mincho" w:hAnsi="Times New Roman"/>
                <w:color w:val="auto"/>
                <w:szCs w:val="20"/>
                <w:lang w:val="es-ES" w:eastAsia="ja-JP"/>
              </w:rPr>
            </w:pPr>
          </w:p>
        </w:tc>
      </w:tr>
    </w:tbl>
    <w:p w14:paraId="690ED2D1" w14:textId="77777777" w:rsidR="00A95EDC" w:rsidRDefault="00A95EDC" w:rsidP="00941CF1">
      <w:pPr>
        <w:autoSpaceDE w:val="0"/>
        <w:autoSpaceDN w:val="0"/>
        <w:adjustRightInd w:val="0"/>
        <w:spacing w:after="120"/>
        <w:jc w:val="center"/>
        <w:rPr>
          <w:b/>
          <w:color w:val="auto"/>
          <w:sz w:val="22"/>
        </w:rPr>
      </w:pPr>
    </w:p>
    <w:p w14:paraId="78BA9754" w14:textId="146AE8C0" w:rsidR="00A95EDC" w:rsidRPr="002C6224" w:rsidRDefault="00712302" w:rsidP="00941CF1">
      <w:pPr>
        <w:autoSpaceDE w:val="0"/>
        <w:autoSpaceDN w:val="0"/>
        <w:adjustRightInd w:val="0"/>
        <w:spacing w:after="120"/>
        <w:jc w:val="center"/>
        <w:rPr>
          <w:b/>
          <w:color w:val="auto"/>
          <w:sz w:val="22"/>
        </w:rPr>
      </w:pPr>
      <w:r>
        <w:rPr>
          <w:b/>
          <w:color w:val="auto"/>
          <w:sz w:val="22"/>
        </w:rPr>
        <w:lastRenderedPageBreak/>
        <w:t>ANNEX IV</w:t>
      </w:r>
    </w:p>
    <w:p w14:paraId="294C77F0" w14:textId="77777777" w:rsidR="00A95EDC" w:rsidRPr="002C6224" w:rsidRDefault="00A95EDC" w:rsidP="00941CF1">
      <w:pPr>
        <w:autoSpaceDE w:val="0"/>
        <w:autoSpaceDN w:val="0"/>
        <w:adjustRightInd w:val="0"/>
        <w:spacing w:after="120"/>
        <w:jc w:val="center"/>
        <w:rPr>
          <w:b/>
          <w:color w:val="auto"/>
          <w:sz w:val="22"/>
        </w:rPr>
      </w:pPr>
      <w:r w:rsidRPr="002C6224">
        <w:rPr>
          <w:b/>
          <w:color w:val="auto"/>
          <w:sz w:val="22"/>
        </w:rPr>
        <w:t>BRA/09/G31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7955"/>
      </w:tblGrid>
      <w:tr w:rsidR="00A95EDC" w14:paraId="267608F5" w14:textId="77777777" w:rsidTr="000C56B2">
        <w:tc>
          <w:tcPr>
            <w:tcW w:w="0" w:type="auto"/>
          </w:tcPr>
          <w:p w14:paraId="75A206EE" w14:textId="77777777" w:rsidR="00A95EDC" w:rsidRPr="000C56B2" w:rsidRDefault="00A95EDC" w:rsidP="00C36576">
            <w:pPr>
              <w:rPr>
                <w:b/>
                <w:sz w:val="22"/>
              </w:rPr>
            </w:pPr>
            <w:r w:rsidRPr="000C56B2">
              <w:rPr>
                <w:b/>
                <w:sz w:val="22"/>
              </w:rPr>
              <w:t>Outcome</w:t>
            </w:r>
          </w:p>
        </w:tc>
        <w:tc>
          <w:tcPr>
            <w:tcW w:w="0" w:type="auto"/>
          </w:tcPr>
          <w:p w14:paraId="63F0C302" w14:textId="77777777" w:rsidR="00A95EDC" w:rsidRPr="000C56B2" w:rsidRDefault="006D3DBE" w:rsidP="00C36576">
            <w:pPr>
              <w:rPr>
                <w:b/>
                <w:sz w:val="22"/>
              </w:rPr>
            </w:pPr>
            <w:r>
              <w:rPr>
                <w:b/>
                <w:sz w:val="22"/>
              </w:rPr>
              <w:t xml:space="preserve"> </w:t>
            </w:r>
            <w:r w:rsidR="00A95EDC" w:rsidRPr="000C56B2">
              <w:rPr>
                <w:b/>
                <w:sz w:val="22"/>
              </w:rPr>
              <w:t>Description</w:t>
            </w:r>
          </w:p>
        </w:tc>
      </w:tr>
      <w:tr w:rsidR="00A95EDC" w:rsidRPr="0066303E" w14:paraId="04671642" w14:textId="77777777" w:rsidTr="000C56B2">
        <w:tc>
          <w:tcPr>
            <w:tcW w:w="0" w:type="auto"/>
          </w:tcPr>
          <w:p w14:paraId="194261B1" w14:textId="77777777" w:rsidR="00A95EDC" w:rsidRPr="000C56B2" w:rsidRDefault="00A95EDC" w:rsidP="00C36576">
            <w:pPr>
              <w:rPr>
                <w:b/>
                <w:sz w:val="22"/>
              </w:rPr>
            </w:pPr>
            <w:r w:rsidRPr="000C56B2">
              <w:rPr>
                <w:b/>
                <w:sz w:val="22"/>
              </w:rPr>
              <w:t>1</w:t>
            </w:r>
          </w:p>
        </w:tc>
        <w:tc>
          <w:tcPr>
            <w:tcW w:w="0" w:type="auto"/>
          </w:tcPr>
          <w:p w14:paraId="22AA901B" w14:textId="77777777" w:rsidR="00A95EDC" w:rsidRPr="000C56B2" w:rsidRDefault="00A95EDC" w:rsidP="00C36576">
            <w:pPr>
              <w:rPr>
                <w:sz w:val="22"/>
                <w:lang w:val="en-GB"/>
              </w:rPr>
            </w:pPr>
            <w:r w:rsidRPr="000C56B2">
              <w:rPr>
                <w:rFonts w:cs="Arial"/>
                <w:sz w:val="22"/>
                <w:lang w:val="en-GB"/>
              </w:rPr>
              <w:t>Enhanced EE investments through CB in EE in private &amp; public buildings</w:t>
            </w:r>
          </w:p>
        </w:tc>
      </w:tr>
      <w:tr w:rsidR="00A95EDC" w:rsidRPr="0066303E" w14:paraId="2805B2E3" w14:textId="77777777" w:rsidTr="000C56B2">
        <w:tc>
          <w:tcPr>
            <w:tcW w:w="0" w:type="auto"/>
          </w:tcPr>
          <w:p w14:paraId="01CD892B" w14:textId="77777777" w:rsidR="00A95EDC" w:rsidRPr="000C56B2" w:rsidRDefault="00A95EDC" w:rsidP="00C36576">
            <w:pPr>
              <w:rPr>
                <w:b/>
                <w:sz w:val="22"/>
                <w:lang w:val="en-GB"/>
              </w:rPr>
            </w:pPr>
            <w:r w:rsidRPr="000C56B2">
              <w:rPr>
                <w:b/>
                <w:sz w:val="22"/>
                <w:lang w:val="en-GB"/>
              </w:rPr>
              <w:t>2</w:t>
            </w:r>
          </w:p>
        </w:tc>
        <w:tc>
          <w:tcPr>
            <w:tcW w:w="0" w:type="auto"/>
          </w:tcPr>
          <w:p w14:paraId="4513EA06" w14:textId="77777777" w:rsidR="00A95EDC" w:rsidRPr="000C56B2" w:rsidRDefault="00A95EDC" w:rsidP="00C36576">
            <w:pPr>
              <w:rPr>
                <w:sz w:val="22"/>
                <w:lang w:val="en-GB"/>
              </w:rPr>
            </w:pPr>
            <w:r w:rsidRPr="000C56B2">
              <w:rPr>
                <w:rFonts w:cs="Arial"/>
                <w:sz w:val="22"/>
                <w:lang w:val="en-GB"/>
              </w:rPr>
              <w:t>Access to EE services and commercial financing for public sector buildings enhanced with the support and strengthening of existing public initiatives</w:t>
            </w:r>
          </w:p>
        </w:tc>
      </w:tr>
      <w:tr w:rsidR="00A95EDC" w:rsidRPr="0066303E" w14:paraId="6836A152" w14:textId="77777777" w:rsidTr="000C56B2">
        <w:tc>
          <w:tcPr>
            <w:tcW w:w="0" w:type="auto"/>
          </w:tcPr>
          <w:p w14:paraId="7DAC7C9D" w14:textId="77777777" w:rsidR="00A95EDC" w:rsidRPr="000C56B2" w:rsidRDefault="00A95EDC" w:rsidP="00C36576">
            <w:pPr>
              <w:rPr>
                <w:b/>
                <w:sz w:val="22"/>
                <w:lang w:val="en-GB"/>
              </w:rPr>
            </w:pPr>
            <w:r w:rsidRPr="000C56B2">
              <w:rPr>
                <w:b/>
                <w:sz w:val="22"/>
                <w:lang w:val="en-GB"/>
              </w:rPr>
              <w:t>3</w:t>
            </w:r>
          </w:p>
        </w:tc>
        <w:tc>
          <w:tcPr>
            <w:tcW w:w="0" w:type="auto"/>
          </w:tcPr>
          <w:p w14:paraId="5D357E2E" w14:textId="77777777" w:rsidR="00A95EDC" w:rsidRPr="000C56B2" w:rsidRDefault="00A95EDC" w:rsidP="00C36576">
            <w:pPr>
              <w:rPr>
                <w:sz w:val="22"/>
                <w:lang w:val="en-GB"/>
              </w:rPr>
            </w:pPr>
            <w:r w:rsidRPr="000C56B2">
              <w:rPr>
                <w:rFonts w:cs="Arial"/>
                <w:sz w:val="22"/>
                <w:lang w:val="en-GB"/>
              </w:rPr>
              <w:t>BRA/12/G77 - DEMONSTRATION PROJECT ON INTEGRATED MANAGEMENT FOR THE CHILLERS SECTOR</w:t>
            </w:r>
          </w:p>
        </w:tc>
      </w:tr>
      <w:tr w:rsidR="00A95EDC" w:rsidRPr="0066303E" w14:paraId="457B4837" w14:textId="77777777" w:rsidTr="000C56B2">
        <w:tc>
          <w:tcPr>
            <w:tcW w:w="0" w:type="auto"/>
          </w:tcPr>
          <w:p w14:paraId="12D7B53D" w14:textId="77777777" w:rsidR="00A95EDC" w:rsidRPr="000C56B2" w:rsidRDefault="00A95EDC" w:rsidP="00C36576">
            <w:pPr>
              <w:rPr>
                <w:b/>
                <w:sz w:val="22"/>
                <w:lang w:val="en-GB"/>
              </w:rPr>
            </w:pPr>
            <w:r w:rsidRPr="000C56B2">
              <w:rPr>
                <w:b/>
                <w:sz w:val="22"/>
                <w:lang w:val="en-GB"/>
              </w:rPr>
              <w:t>4</w:t>
            </w:r>
          </w:p>
        </w:tc>
        <w:tc>
          <w:tcPr>
            <w:tcW w:w="0" w:type="auto"/>
          </w:tcPr>
          <w:p w14:paraId="78508E98" w14:textId="77777777" w:rsidR="00A95EDC" w:rsidRPr="000C56B2" w:rsidRDefault="00A95EDC" w:rsidP="00C36576">
            <w:pPr>
              <w:rPr>
                <w:sz w:val="22"/>
                <w:lang w:val="en-GB"/>
              </w:rPr>
            </w:pPr>
            <w:r w:rsidRPr="000C56B2">
              <w:rPr>
                <w:rFonts w:cs="Arial"/>
                <w:iCs/>
                <w:color w:val="000000"/>
                <w:sz w:val="22"/>
                <w:lang w:val="en-GB"/>
              </w:rPr>
              <w:t>Local banks begin to treat energy savings as collateral in their lending evaluation matrix</w:t>
            </w:r>
            <w:r w:rsidRPr="000C56B2">
              <w:rPr>
                <w:rFonts w:cs="Arial"/>
                <w:sz w:val="22"/>
                <w:lang w:val="en-GB"/>
              </w:rPr>
              <w:t>.</w:t>
            </w:r>
          </w:p>
        </w:tc>
      </w:tr>
      <w:tr w:rsidR="00A95EDC" w:rsidRPr="0066303E" w14:paraId="7D39C553" w14:textId="77777777" w:rsidTr="000C56B2">
        <w:tc>
          <w:tcPr>
            <w:tcW w:w="0" w:type="auto"/>
          </w:tcPr>
          <w:p w14:paraId="258E4E82" w14:textId="77777777" w:rsidR="00A95EDC" w:rsidRPr="000C56B2" w:rsidRDefault="00A95EDC" w:rsidP="00C36576">
            <w:pPr>
              <w:rPr>
                <w:b/>
                <w:sz w:val="22"/>
                <w:lang w:val="en-GB"/>
              </w:rPr>
            </w:pPr>
            <w:r w:rsidRPr="000C56B2">
              <w:rPr>
                <w:b/>
                <w:sz w:val="22"/>
                <w:lang w:val="en-GB"/>
              </w:rPr>
              <w:t>5</w:t>
            </w:r>
          </w:p>
        </w:tc>
        <w:tc>
          <w:tcPr>
            <w:tcW w:w="0" w:type="auto"/>
          </w:tcPr>
          <w:p w14:paraId="5F66939D" w14:textId="77777777" w:rsidR="00A95EDC" w:rsidRPr="000C56B2" w:rsidRDefault="00A95EDC" w:rsidP="00C36576">
            <w:pPr>
              <w:rPr>
                <w:sz w:val="22"/>
                <w:lang w:val="en-GB"/>
              </w:rPr>
            </w:pPr>
            <w:r w:rsidRPr="000C56B2">
              <w:rPr>
                <w:rFonts w:cs="Arial"/>
                <w:bCs/>
                <w:color w:val="000000"/>
                <w:sz w:val="22"/>
                <w:lang w:val="en-GB"/>
              </w:rPr>
              <w:t xml:space="preserve">Monitoring &amp; Evaluation </w:t>
            </w:r>
          </w:p>
        </w:tc>
      </w:tr>
      <w:tr w:rsidR="00A95EDC" w:rsidRPr="0066303E" w14:paraId="39F27C15" w14:textId="77777777" w:rsidTr="000C56B2">
        <w:tc>
          <w:tcPr>
            <w:tcW w:w="0" w:type="auto"/>
          </w:tcPr>
          <w:p w14:paraId="2C53F272" w14:textId="77777777" w:rsidR="00A95EDC" w:rsidRPr="000C56B2" w:rsidRDefault="00A95EDC" w:rsidP="00C36576">
            <w:pPr>
              <w:rPr>
                <w:b/>
                <w:sz w:val="22"/>
                <w:lang w:val="en-GB"/>
              </w:rPr>
            </w:pPr>
            <w:r w:rsidRPr="000C56B2">
              <w:rPr>
                <w:b/>
                <w:sz w:val="22"/>
                <w:lang w:val="en-GB"/>
              </w:rPr>
              <w:t>6</w:t>
            </w:r>
          </w:p>
        </w:tc>
        <w:tc>
          <w:tcPr>
            <w:tcW w:w="0" w:type="auto"/>
          </w:tcPr>
          <w:p w14:paraId="2B88CB78" w14:textId="77777777" w:rsidR="00A95EDC" w:rsidRPr="000C56B2" w:rsidRDefault="00A95EDC" w:rsidP="00C36576">
            <w:pPr>
              <w:rPr>
                <w:sz w:val="22"/>
                <w:lang w:val="en-GB"/>
              </w:rPr>
            </w:pPr>
            <w:r w:rsidRPr="000C56B2">
              <w:rPr>
                <w:rFonts w:eastAsia="SimSun" w:cs="Arial"/>
                <w:bCs/>
                <w:sz w:val="22"/>
                <w:lang w:val="en-GB"/>
              </w:rPr>
              <w:t>Project Management Support</w:t>
            </w:r>
          </w:p>
        </w:tc>
      </w:tr>
    </w:tbl>
    <w:p w14:paraId="43D2BD1C" w14:textId="77777777" w:rsidR="006D4F6F" w:rsidRDefault="006D4F6F" w:rsidP="001D1341">
      <w:pPr>
        <w:autoSpaceDE w:val="0"/>
        <w:autoSpaceDN w:val="0"/>
        <w:adjustRightInd w:val="0"/>
        <w:spacing w:after="120"/>
        <w:jc w:val="both"/>
        <w:rPr>
          <w:b/>
          <w:sz w:val="22"/>
        </w:rPr>
        <w:sectPr w:rsidR="006D4F6F" w:rsidSect="001261E6">
          <w:pgSz w:w="11900" w:h="16820"/>
          <w:pgMar w:top="1418" w:right="1418" w:bottom="1418" w:left="1418" w:header="720" w:footer="720" w:gutter="0"/>
          <w:cols w:space="720"/>
          <w:docGrid w:linePitch="360"/>
        </w:sectPr>
      </w:pPr>
    </w:p>
    <w:p w14:paraId="574D9C8F" w14:textId="323A12DE" w:rsidR="00A95EDC" w:rsidRPr="00927904" w:rsidRDefault="00712302" w:rsidP="006D4F6F">
      <w:pPr>
        <w:autoSpaceDE w:val="0"/>
        <w:autoSpaceDN w:val="0"/>
        <w:adjustRightInd w:val="0"/>
        <w:spacing w:after="120"/>
        <w:jc w:val="center"/>
        <w:rPr>
          <w:b/>
          <w:color w:val="auto"/>
          <w:sz w:val="22"/>
        </w:rPr>
      </w:pPr>
      <w:r>
        <w:rPr>
          <w:b/>
          <w:color w:val="auto"/>
          <w:sz w:val="22"/>
        </w:rPr>
        <w:lastRenderedPageBreak/>
        <w:t>ANNEX V</w:t>
      </w:r>
    </w:p>
    <w:p w14:paraId="577C07DE" w14:textId="23128D1E" w:rsidR="00A95EDC" w:rsidRPr="00927904" w:rsidRDefault="00A95EDC" w:rsidP="00941CF1">
      <w:pPr>
        <w:autoSpaceDE w:val="0"/>
        <w:autoSpaceDN w:val="0"/>
        <w:adjustRightInd w:val="0"/>
        <w:spacing w:after="120"/>
        <w:jc w:val="center"/>
        <w:rPr>
          <w:b/>
          <w:color w:val="auto"/>
          <w:sz w:val="22"/>
        </w:rPr>
      </w:pPr>
      <w:r w:rsidRPr="00927904">
        <w:rPr>
          <w:b/>
          <w:color w:val="auto"/>
          <w:sz w:val="22"/>
        </w:rPr>
        <w:t xml:space="preserve">ALLOCATION OF </w:t>
      </w:r>
      <w:r w:rsidR="00712302">
        <w:rPr>
          <w:b/>
          <w:color w:val="auto"/>
          <w:sz w:val="22"/>
        </w:rPr>
        <w:t>US $</w:t>
      </w:r>
      <w:r w:rsidRPr="00927904">
        <w:rPr>
          <w:b/>
          <w:color w:val="auto"/>
          <w:sz w:val="22"/>
        </w:rPr>
        <w:t>1 MILLION MLF AS PER ORIGINAL PROJECT DOCUMENT - DESCRIPTION OF ACTIVITIES AND EXPECTED GOALS.</w:t>
      </w:r>
    </w:p>
    <w:tbl>
      <w:tblPr>
        <w:tblW w:w="9408" w:type="dxa"/>
        <w:tblInd w:w="108" w:type="dxa"/>
        <w:tblLayout w:type="fixed"/>
        <w:tblLook w:val="0000" w:firstRow="0" w:lastRow="0" w:firstColumn="0" w:lastColumn="0" w:noHBand="0" w:noVBand="0"/>
      </w:tblPr>
      <w:tblGrid>
        <w:gridCol w:w="993"/>
        <w:gridCol w:w="1275"/>
        <w:gridCol w:w="980"/>
        <w:gridCol w:w="921"/>
        <w:gridCol w:w="921"/>
        <w:gridCol w:w="1210"/>
        <w:gridCol w:w="930"/>
        <w:gridCol w:w="970"/>
        <w:gridCol w:w="22"/>
        <w:gridCol w:w="1186"/>
      </w:tblGrid>
      <w:tr w:rsidR="00A95EDC" w:rsidRPr="006D4F6F" w14:paraId="16943456" w14:textId="77777777" w:rsidTr="006D4F6F">
        <w:trPr>
          <w:cantSplit/>
          <w:trHeight w:val="195"/>
          <w:tblHeader/>
        </w:trPr>
        <w:tc>
          <w:tcPr>
            <w:tcW w:w="993" w:type="dxa"/>
            <w:vMerge w:val="restart"/>
            <w:tcBorders>
              <w:top w:val="single" w:sz="4" w:space="0" w:color="000000"/>
              <w:left w:val="single" w:sz="4" w:space="0" w:color="000000"/>
              <w:bottom w:val="single" w:sz="4" w:space="0" w:color="000000"/>
            </w:tcBorders>
            <w:shd w:val="clear" w:color="auto" w:fill="FFFF99"/>
          </w:tcPr>
          <w:p w14:paraId="4C46BB65" w14:textId="77777777" w:rsidR="00A95EDC" w:rsidRPr="006D4F6F" w:rsidRDefault="00A95EDC" w:rsidP="001113EE">
            <w:pPr>
              <w:snapToGrid w:val="0"/>
              <w:spacing w:before="60"/>
              <w:jc w:val="center"/>
              <w:rPr>
                <w:rFonts w:ascii="Times New Roman" w:hAnsi="Times New Roman"/>
                <w:b/>
                <w:bCs/>
                <w:sz w:val="16"/>
                <w:szCs w:val="16"/>
              </w:rPr>
            </w:pPr>
            <w:r w:rsidRPr="006D4F6F">
              <w:rPr>
                <w:rFonts w:ascii="Times New Roman" w:hAnsi="Times New Roman"/>
                <w:b/>
                <w:bCs/>
                <w:sz w:val="16"/>
                <w:szCs w:val="16"/>
              </w:rPr>
              <w:t>EXP.</w:t>
            </w:r>
          </w:p>
          <w:p w14:paraId="3D70C4E3" w14:textId="46448449" w:rsidR="00712302" w:rsidRPr="006D4F6F" w:rsidRDefault="00A95EDC" w:rsidP="006D4F6F">
            <w:pPr>
              <w:snapToGrid w:val="0"/>
              <w:spacing w:before="60"/>
              <w:jc w:val="center"/>
              <w:rPr>
                <w:rFonts w:ascii="Times New Roman" w:hAnsi="Times New Roman"/>
                <w:b/>
                <w:bCs/>
                <w:sz w:val="16"/>
                <w:szCs w:val="16"/>
              </w:rPr>
            </w:pPr>
            <w:r w:rsidRPr="006D4F6F">
              <w:rPr>
                <w:rFonts w:ascii="Times New Roman" w:hAnsi="Times New Roman"/>
                <w:b/>
                <w:bCs/>
                <w:sz w:val="16"/>
                <w:szCs w:val="16"/>
              </w:rPr>
              <w:t>OUTPUTS</w:t>
            </w:r>
          </w:p>
          <w:p w14:paraId="3C47A1AF" w14:textId="77777777" w:rsidR="00A95EDC" w:rsidRPr="006D4F6F" w:rsidRDefault="00A95EDC" w:rsidP="00712302">
            <w:pPr>
              <w:rPr>
                <w:rFonts w:ascii="Times New Roman" w:hAnsi="Times New Roman"/>
                <w:sz w:val="16"/>
                <w:szCs w:val="16"/>
              </w:rPr>
            </w:pPr>
          </w:p>
        </w:tc>
        <w:tc>
          <w:tcPr>
            <w:tcW w:w="1275" w:type="dxa"/>
            <w:vMerge w:val="restart"/>
            <w:tcBorders>
              <w:top w:val="single" w:sz="4" w:space="0" w:color="000000"/>
              <w:left w:val="single" w:sz="4" w:space="0" w:color="000000"/>
              <w:bottom w:val="single" w:sz="4" w:space="0" w:color="000000"/>
            </w:tcBorders>
            <w:shd w:val="clear" w:color="auto" w:fill="FFFF99"/>
          </w:tcPr>
          <w:p w14:paraId="2A3E1381" w14:textId="77777777" w:rsidR="00A95EDC" w:rsidRPr="006D4F6F" w:rsidRDefault="00A95EDC" w:rsidP="002850E2">
            <w:pPr>
              <w:snapToGrid w:val="0"/>
              <w:spacing w:before="60"/>
              <w:jc w:val="center"/>
              <w:rPr>
                <w:rFonts w:ascii="Times New Roman" w:hAnsi="Times New Roman"/>
                <w:b/>
                <w:bCs/>
                <w:sz w:val="16"/>
                <w:szCs w:val="16"/>
              </w:rPr>
            </w:pPr>
            <w:r w:rsidRPr="006D4F6F">
              <w:rPr>
                <w:rFonts w:ascii="Times New Roman" w:hAnsi="Times New Roman"/>
                <w:b/>
                <w:bCs/>
                <w:sz w:val="16"/>
                <w:szCs w:val="16"/>
              </w:rPr>
              <w:t>PLANNED ACTIVIT.</w:t>
            </w:r>
          </w:p>
          <w:p w14:paraId="2A7F09F1" w14:textId="77777777" w:rsidR="00A95EDC" w:rsidRPr="006D4F6F" w:rsidRDefault="00A95EDC" w:rsidP="002850E2">
            <w:pPr>
              <w:spacing w:before="60"/>
              <w:jc w:val="center"/>
              <w:rPr>
                <w:rFonts w:ascii="Times New Roman" w:hAnsi="Times New Roman"/>
                <w:sz w:val="16"/>
                <w:szCs w:val="16"/>
              </w:rPr>
            </w:pPr>
            <w:r w:rsidRPr="006D4F6F">
              <w:rPr>
                <w:rFonts w:ascii="Times New Roman" w:hAnsi="Times New Roman"/>
                <w:i/>
                <w:iCs/>
                <w:sz w:val="16"/>
                <w:szCs w:val="16"/>
              </w:rPr>
              <w:t xml:space="preserve">List associated activities </w:t>
            </w:r>
          </w:p>
        </w:tc>
        <w:tc>
          <w:tcPr>
            <w:tcW w:w="2822" w:type="dxa"/>
            <w:gridSpan w:val="3"/>
            <w:tcBorders>
              <w:top w:val="single" w:sz="4" w:space="0" w:color="000000"/>
              <w:left w:val="single" w:sz="4" w:space="0" w:color="000000"/>
              <w:bottom w:val="single" w:sz="4" w:space="0" w:color="000000"/>
            </w:tcBorders>
            <w:shd w:val="clear" w:color="auto" w:fill="FFFF99"/>
            <w:vAlign w:val="center"/>
          </w:tcPr>
          <w:p w14:paraId="66AD205D"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b/>
                <w:bCs/>
                <w:sz w:val="16"/>
                <w:szCs w:val="16"/>
              </w:rPr>
              <w:t>SCHEDULE</w:t>
            </w:r>
          </w:p>
        </w:tc>
        <w:tc>
          <w:tcPr>
            <w:tcW w:w="1210" w:type="dxa"/>
            <w:vMerge w:val="restart"/>
            <w:tcBorders>
              <w:top w:val="single" w:sz="4" w:space="0" w:color="000000"/>
              <w:left w:val="single" w:sz="4" w:space="0" w:color="000000"/>
              <w:bottom w:val="single" w:sz="4" w:space="0" w:color="000000"/>
            </w:tcBorders>
            <w:shd w:val="clear" w:color="auto" w:fill="FFFF99"/>
            <w:vAlign w:val="center"/>
          </w:tcPr>
          <w:p w14:paraId="1ABF8A5F" w14:textId="77777777" w:rsidR="00A95EDC" w:rsidRPr="006D4F6F" w:rsidRDefault="00A95EDC" w:rsidP="002850E2">
            <w:pPr>
              <w:snapToGrid w:val="0"/>
              <w:spacing w:before="60"/>
              <w:jc w:val="center"/>
              <w:rPr>
                <w:rFonts w:ascii="Times New Roman" w:hAnsi="Times New Roman"/>
                <w:b/>
                <w:bCs/>
                <w:sz w:val="16"/>
                <w:szCs w:val="16"/>
              </w:rPr>
            </w:pPr>
            <w:r w:rsidRPr="006D4F6F">
              <w:rPr>
                <w:rFonts w:ascii="Times New Roman" w:hAnsi="Times New Roman"/>
                <w:b/>
                <w:bCs/>
                <w:sz w:val="16"/>
                <w:szCs w:val="16"/>
              </w:rPr>
              <w:t>INSTIT.</w:t>
            </w:r>
          </w:p>
          <w:p w14:paraId="412C1848"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b/>
                <w:bCs/>
                <w:sz w:val="16"/>
                <w:szCs w:val="16"/>
              </w:rPr>
              <w:t xml:space="preserve"> IN CHARGE</w:t>
            </w:r>
          </w:p>
        </w:tc>
        <w:tc>
          <w:tcPr>
            <w:tcW w:w="3108" w:type="dxa"/>
            <w:gridSpan w:val="4"/>
            <w:tcBorders>
              <w:top w:val="single" w:sz="4" w:space="0" w:color="000000"/>
              <w:left w:val="single" w:sz="4" w:space="0" w:color="000000"/>
              <w:bottom w:val="single" w:sz="4" w:space="0" w:color="000000"/>
              <w:right w:val="single" w:sz="4" w:space="0" w:color="000000"/>
            </w:tcBorders>
            <w:shd w:val="clear" w:color="auto" w:fill="FFFF99"/>
            <w:vAlign w:val="center"/>
          </w:tcPr>
          <w:p w14:paraId="53AC5DB8"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b/>
                <w:bCs/>
                <w:sz w:val="16"/>
                <w:szCs w:val="16"/>
              </w:rPr>
              <w:t>PLANNED BUDGET</w:t>
            </w:r>
          </w:p>
        </w:tc>
      </w:tr>
      <w:tr w:rsidR="00A95EDC" w:rsidRPr="006D4F6F" w14:paraId="0F8E9282" w14:textId="77777777" w:rsidTr="006D4F6F">
        <w:trPr>
          <w:cantSplit/>
          <w:trHeight w:val="467"/>
          <w:tblHeader/>
        </w:trPr>
        <w:tc>
          <w:tcPr>
            <w:tcW w:w="993" w:type="dxa"/>
            <w:vMerge/>
            <w:tcBorders>
              <w:top w:val="single" w:sz="4" w:space="0" w:color="000000"/>
              <w:left w:val="single" w:sz="4" w:space="0" w:color="000000"/>
              <w:bottom w:val="single" w:sz="4" w:space="0" w:color="000000"/>
            </w:tcBorders>
            <w:shd w:val="clear" w:color="auto" w:fill="CCCCCC"/>
            <w:vAlign w:val="center"/>
          </w:tcPr>
          <w:p w14:paraId="4EA88E93" w14:textId="77777777" w:rsidR="00A95EDC" w:rsidRPr="006D4F6F" w:rsidRDefault="00A95EDC" w:rsidP="002850E2">
            <w:pPr>
              <w:snapToGrid w:val="0"/>
              <w:spacing w:before="60"/>
              <w:jc w:val="center"/>
              <w:rPr>
                <w:rFonts w:ascii="Times New Roman" w:hAnsi="Times New Roman"/>
                <w:sz w:val="16"/>
                <w:szCs w:val="16"/>
              </w:rPr>
            </w:pPr>
          </w:p>
        </w:tc>
        <w:tc>
          <w:tcPr>
            <w:tcW w:w="1275" w:type="dxa"/>
            <w:vMerge/>
            <w:tcBorders>
              <w:top w:val="single" w:sz="4" w:space="0" w:color="000000"/>
              <w:left w:val="single" w:sz="4" w:space="0" w:color="000000"/>
              <w:bottom w:val="single" w:sz="4" w:space="0" w:color="000000"/>
            </w:tcBorders>
            <w:shd w:val="clear" w:color="auto" w:fill="CCCCCC"/>
            <w:vAlign w:val="center"/>
          </w:tcPr>
          <w:p w14:paraId="3372743F" w14:textId="77777777" w:rsidR="00A95EDC" w:rsidRPr="006D4F6F" w:rsidRDefault="00A95EDC" w:rsidP="002850E2">
            <w:pPr>
              <w:snapToGrid w:val="0"/>
              <w:spacing w:before="60"/>
              <w:jc w:val="center"/>
              <w:rPr>
                <w:rFonts w:ascii="Times New Roman" w:hAnsi="Times New Roman"/>
                <w:sz w:val="16"/>
                <w:szCs w:val="16"/>
              </w:rPr>
            </w:pPr>
          </w:p>
        </w:tc>
        <w:tc>
          <w:tcPr>
            <w:tcW w:w="980" w:type="dxa"/>
            <w:tcBorders>
              <w:top w:val="single" w:sz="4" w:space="0" w:color="000000"/>
              <w:left w:val="single" w:sz="4" w:space="0" w:color="000000"/>
              <w:bottom w:val="single" w:sz="4" w:space="0" w:color="000000"/>
            </w:tcBorders>
            <w:shd w:val="clear" w:color="auto" w:fill="FFFF99"/>
            <w:vAlign w:val="center"/>
          </w:tcPr>
          <w:p w14:paraId="48E25C5E"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Year 1</w:t>
            </w:r>
          </w:p>
        </w:tc>
        <w:tc>
          <w:tcPr>
            <w:tcW w:w="921" w:type="dxa"/>
            <w:tcBorders>
              <w:top w:val="single" w:sz="4" w:space="0" w:color="000000"/>
              <w:left w:val="single" w:sz="4" w:space="0" w:color="000000"/>
              <w:bottom w:val="single" w:sz="4" w:space="0" w:color="000000"/>
            </w:tcBorders>
            <w:shd w:val="clear" w:color="auto" w:fill="FFFF99"/>
            <w:vAlign w:val="center"/>
          </w:tcPr>
          <w:p w14:paraId="2EFE66EE"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Year 2</w:t>
            </w:r>
          </w:p>
        </w:tc>
        <w:tc>
          <w:tcPr>
            <w:tcW w:w="921" w:type="dxa"/>
            <w:tcBorders>
              <w:top w:val="single" w:sz="4" w:space="0" w:color="000000"/>
              <w:left w:val="single" w:sz="4" w:space="0" w:color="000000"/>
              <w:bottom w:val="single" w:sz="4" w:space="0" w:color="000000"/>
            </w:tcBorders>
            <w:shd w:val="clear" w:color="auto" w:fill="FFFF99"/>
            <w:vAlign w:val="center"/>
          </w:tcPr>
          <w:p w14:paraId="70BF77B3"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Year 3</w:t>
            </w:r>
          </w:p>
        </w:tc>
        <w:tc>
          <w:tcPr>
            <w:tcW w:w="1210" w:type="dxa"/>
            <w:vMerge/>
            <w:tcBorders>
              <w:top w:val="single" w:sz="4" w:space="0" w:color="000000"/>
              <w:left w:val="single" w:sz="4" w:space="0" w:color="000000"/>
              <w:bottom w:val="single" w:sz="4" w:space="0" w:color="000000"/>
            </w:tcBorders>
            <w:shd w:val="clear" w:color="auto" w:fill="CCCCCC"/>
            <w:vAlign w:val="center"/>
          </w:tcPr>
          <w:p w14:paraId="7C5FF38D" w14:textId="77777777" w:rsidR="00A95EDC" w:rsidRPr="006D4F6F" w:rsidRDefault="00A95EDC" w:rsidP="002850E2">
            <w:pPr>
              <w:snapToGrid w:val="0"/>
              <w:spacing w:before="60"/>
              <w:jc w:val="center"/>
              <w:rPr>
                <w:rFonts w:ascii="Times New Roman" w:hAnsi="Times New Roman"/>
                <w:sz w:val="16"/>
                <w:szCs w:val="16"/>
              </w:rPr>
            </w:pPr>
          </w:p>
        </w:tc>
        <w:tc>
          <w:tcPr>
            <w:tcW w:w="930" w:type="dxa"/>
            <w:tcBorders>
              <w:top w:val="single" w:sz="4" w:space="0" w:color="000000"/>
              <w:left w:val="single" w:sz="4" w:space="0" w:color="000000"/>
              <w:bottom w:val="single" w:sz="4" w:space="0" w:color="000000"/>
            </w:tcBorders>
            <w:shd w:val="clear" w:color="auto" w:fill="FFFF99"/>
            <w:vAlign w:val="center"/>
          </w:tcPr>
          <w:p w14:paraId="080F6D39"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Origin of resources (inform donor and source)</w:t>
            </w:r>
          </w:p>
        </w:tc>
        <w:tc>
          <w:tcPr>
            <w:tcW w:w="992" w:type="dxa"/>
            <w:gridSpan w:val="2"/>
            <w:tcBorders>
              <w:top w:val="single" w:sz="4" w:space="0" w:color="000000"/>
              <w:left w:val="single" w:sz="4" w:space="0" w:color="000000"/>
              <w:bottom w:val="single" w:sz="4" w:space="0" w:color="000000"/>
            </w:tcBorders>
            <w:shd w:val="clear" w:color="auto" w:fill="FFFF99"/>
            <w:vAlign w:val="center"/>
          </w:tcPr>
          <w:p w14:paraId="52DDE711"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Budget descrip.</w:t>
            </w:r>
          </w:p>
          <w:p w14:paraId="25F65C55" w14:textId="4D93B43E"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(line/item</w:t>
            </w:r>
            <w:r w:rsidR="006D4F6F" w:rsidRPr="006D4F6F">
              <w:rPr>
                <w:rFonts w:ascii="Times New Roman" w:hAnsi="Times New Roman"/>
                <w:sz w:val="16"/>
                <w:szCs w:val="16"/>
              </w:rPr>
              <w:t>)</w:t>
            </w:r>
          </w:p>
        </w:tc>
        <w:tc>
          <w:tcPr>
            <w:tcW w:w="1186"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7740E498"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Amount</w:t>
            </w:r>
          </w:p>
        </w:tc>
      </w:tr>
      <w:tr w:rsidR="00A95EDC" w:rsidRPr="006D4F6F" w14:paraId="246417AF" w14:textId="77777777" w:rsidTr="001113EE">
        <w:trPr>
          <w:cantSplit/>
          <w:trHeight w:val="135"/>
        </w:trPr>
        <w:tc>
          <w:tcPr>
            <w:tcW w:w="9408" w:type="dxa"/>
            <w:gridSpan w:val="10"/>
            <w:tcBorders>
              <w:top w:val="single" w:sz="4" w:space="0" w:color="000000"/>
              <w:left w:val="single" w:sz="4" w:space="0" w:color="000000"/>
              <w:bottom w:val="single" w:sz="4" w:space="0" w:color="000000"/>
              <w:right w:val="single" w:sz="4" w:space="0" w:color="000000"/>
            </w:tcBorders>
          </w:tcPr>
          <w:p w14:paraId="6B973F4B" w14:textId="77777777" w:rsidR="00A95EDC" w:rsidRPr="006D4F6F" w:rsidRDefault="00A95EDC" w:rsidP="002850E2">
            <w:pPr>
              <w:snapToGrid w:val="0"/>
              <w:spacing w:before="60"/>
              <w:rPr>
                <w:rFonts w:ascii="Times New Roman" w:hAnsi="Times New Roman"/>
                <w:sz w:val="16"/>
                <w:szCs w:val="16"/>
              </w:rPr>
            </w:pPr>
            <w:r w:rsidRPr="006D4F6F">
              <w:rPr>
                <w:rFonts w:ascii="Times New Roman" w:hAnsi="Times New Roman"/>
                <w:b/>
                <w:bCs/>
                <w:sz w:val="16"/>
                <w:szCs w:val="16"/>
              </w:rPr>
              <w:t xml:space="preserve">Outcome 1: </w:t>
            </w:r>
            <w:r w:rsidRPr="006D4F6F">
              <w:rPr>
                <w:rFonts w:ascii="Times New Roman" w:hAnsi="Times New Roman"/>
                <w:sz w:val="16"/>
                <w:szCs w:val="16"/>
              </w:rPr>
              <w:t>National inventory of CFC- and HCFC-based liquid chillers accomplished</w:t>
            </w:r>
          </w:p>
        </w:tc>
      </w:tr>
      <w:tr w:rsidR="00A95EDC" w:rsidRPr="006D4F6F" w14:paraId="2B09AE50" w14:textId="77777777" w:rsidTr="006D4F6F">
        <w:trPr>
          <w:cantSplit/>
          <w:trHeight w:val="135"/>
        </w:trPr>
        <w:tc>
          <w:tcPr>
            <w:tcW w:w="993" w:type="dxa"/>
            <w:tcBorders>
              <w:top w:val="single" w:sz="4" w:space="0" w:color="000000"/>
              <w:left w:val="single" w:sz="4" w:space="0" w:color="000000"/>
              <w:bottom w:val="single" w:sz="4" w:space="0" w:color="000000"/>
            </w:tcBorders>
          </w:tcPr>
          <w:p w14:paraId="2EED5CBB"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Output 1</w:t>
            </w:r>
          </w:p>
        </w:tc>
        <w:tc>
          <w:tcPr>
            <w:tcW w:w="1275" w:type="dxa"/>
            <w:tcBorders>
              <w:top w:val="single" w:sz="4" w:space="0" w:color="000000"/>
              <w:left w:val="single" w:sz="4" w:space="0" w:color="000000"/>
              <w:bottom w:val="single" w:sz="4" w:space="0" w:color="000000"/>
            </w:tcBorders>
            <w:vAlign w:val="bottom"/>
          </w:tcPr>
          <w:p w14:paraId="630B48B3" w14:textId="77777777" w:rsidR="00A95EDC" w:rsidRPr="006D4F6F" w:rsidRDefault="00A95EDC" w:rsidP="002850E2">
            <w:pPr>
              <w:snapToGrid w:val="0"/>
              <w:spacing w:before="60"/>
              <w:rPr>
                <w:rFonts w:ascii="Times New Roman" w:hAnsi="Times New Roman"/>
                <w:sz w:val="16"/>
                <w:szCs w:val="16"/>
              </w:rPr>
            </w:pPr>
            <w:r w:rsidRPr="006D4F6F">
              <w:rPr>
                <w:rFonts w:ascii="Times New Roman" w:hAnsi="Times New Roman"/>
                <w:sz w:val="16"/>
                <w:szCs w:val="16"/>
              </w:rPr>
              <w:t>Verification Report</w:t>
            </w:r>
          </w:p>
        </w:tc>
        <w:tc>
          <w:tcPr>
            <w:tcW w:w="980" w:type="dxa"/>
            <w:tcBorders>
              <w:top w:val="single" w:sz="4" w:space="0" w:color="000000"/>
              <w:left w:val="single" w:sz="4" w:space="0" w:color="000000"/>
              <w:bottom w:val="single" w:sz="4" w:space="0" w:color="000000"/>
            </w:tcBorders>
            <w:vAlign w:val="center"/>
          </w:tcPr>
          <w:p w14:paraId="42F0E1E7"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50,000.00</w:t>
            </w:r>
          </w:p>
        </w:tc>
        <w:tc>
          <w:tcPr>
            <w:tcW w:w="921" w:type="dxa"/>
            <w:tcBorders>
              <w:top w:val="single" w:sz="4" w:space="0" w:color="000000"/>
              <w:left w:val="single" w:sz="4" w:space="0" w:color="000000"/>
              <w:bottom w:val="single" w:sz="4" w:space="0" w:color="000000"/>
            </w:tcBorders>
            <w:vAlign w:val="center"/>
          </w:tcPr>
          <w:p w14:paraId="2E1743D2"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0</w:t>
            </w:r>
          </w:p>
        </w:tc>
        <w:tc>
          <w:tcPr>
            <w:tcW w:w="921" w:type="dxa"/>
            <w:tcBorders>
              <w:top w:val="single" w:sz="4" w:space="0" w:color="000000"/>
              <w:left w:val="single" w:sz="4" w:space="0" w:color="000000"/>
              <w:bottom w:val="single" w:sz="4" w:space="0" w:color="000000"/>
            </w:tcBorders>
            <w:vAlign w:val="center"/>
          </w:tcPr>
          <w:p w14:paraId="4D918E27"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0</w:t>
            </w:r>
          </w:p>
        </w:tc>
        <w:tc>
          <w:tcPr>
            <w:tcW w:w="1210" w:type="dxa"/>
            <w:tcBorders>
              <w:top w:val="single" w:sz="4" w:space="0" w:color="000000"/>
              <w:left w:val="single" w:sz="4" w:space="0" w:color="000000"/>
              <w:bottom w:val="single" w:sz="4" w:space="0" w:color="000000"/>
            </w:tcBorders>
            <w:vAlign w:val="center"/>
          </w:tcPr>
          <w:p w14:paraId="64075737"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UNDP</w:t>
            </w:r>
          </w:p>
        </w:tc>
        <w:tc>
          <w:tcPr>
            <w:tcW w:w="930" w:type="dxa"/>
            <w:tcBorders>
              <w:top w:val="single" w:sz="4" w:space="0" w:color="000000"/>
              <w:left w:val="single" w:sz="4" w:space="0" w:color="000000"/>
              <w:bottom w:val="single" w:sz="4" w:space="0" w:color="000000"/>
            </w:tcBorders>
            <w:vAlign w:val="center"/>
          </w:tcPr>
          <w:p w14:paraId="08A9CC26" w14:textId="5E72CA14" w:rsidR="00A95EDC" w:rsidRPr="006D4F6F" w:rsidRDefault="006D4F6F" w:rsidP="002850E2">
            <w:pPr>
              <w:snapToGrid w:val="0"/>
              <w:spacing w:before="60"/>
              <w:jc w:val="center"/>
              <w:rPr>
                <w:rFonts w:ascii="Times New Roman" w:hAnsi="Times New Roman"/>
                <w:sz w:val="16"/>
                <w:szCs w:val="16"/>
              </w:rPr>
            </w:pPr>
            <w:r>
              <w:rPr>
                <w:rFonts w:ascii="Times New Roman" w:hAnsi="Times New Roman"/>
                <w:sz w:val="16"/>
                <w:szCs w:val="16"/>
              </w:rPr>
              <w:t>MLF</w:t>
            </w:r>
          </w:p>
        </w:tc>
        <w:tc>
          <w:tcPr>
            <w:tcW w:w="992" w:type="dxa"/>
            <w:gridSpan w:val="2"/>
            <w:tcBorders>
              <w:top w:val="single" w:sz="4" w:space="0" w:color="000000"/>
              <w:left w:val="single" w:sz="4" w:space="0" w:color="000000"/>
              <w:bottom w:val="single" w:sz="4" w:space="0" w:color="000000"/>
            </w:tcBorders>
            <w:vAlign w:val="center"/>
          </w:tcPr>
          <w:p w14:paraId="7509883F" w14:textId="77777777" w:rsidR="00A95EDC" w:rsidRPr="006D4F6F" w:rsidRDefault="00A95EDC" w:rsidP="002850E2">
            <w:pPr>
              <w:snapToGrid w:val="0"/>
              <w:spacing w:before="60"/>
              <w:jc w:val="center"/>
              <w:rPr>
                <w:rFonts w:ascii="Times New Roman" w:hAnsi="Times New Roman"/>
                <w:sz w:val="16"/>
                <w:szCs w:val="16"/>
              </w:rPr>
            </w:pPr>
          </w:p>
        </w:tc>
        <w:tc>
          <w:tcPr>
            <w:tcW w:w="1186" w:type="dxa"/>
            <w:tcBorders>
              <w:top w:val="single" w:sz="4" w:space="0" w:color="000000"/>
              <w:left w:val="single" w:sz="4" w:space="0" w:color="000000"/>
              <w:bottom w:val="single" w:sz="4" w:space="0" w:color="000000"/>
              <w:right w:val="single" w:sz="4" w:space="0" w:color="000000"/>
            </w:tcBorders>
          </w:tcPr>
          <w:p w14:paraId="09BCCCCE"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50,000.00</w:t>
            </w:r>
          </w:p>
        </w:tc>
      </w:tr>
      <w:tr w:rsidR="00A95EDC" w:rsidRPr="006D4F6F" w14:paraId="6391B9CC" w14:textId="77777777" w:rsidTr="006D4F6F">
        <w:trPr>
          <w:cantSplit/>
          <w:trHeight w:val="90"/>
        </w:trPr>
        <w:tc>
          <w:tcPr>
            <w:tcW w:w="993" w:type="dxa"/>
            <w:tcBorders>
              <w:top w:val="single" w:sz="4" w:space="0" w:color="000000"/>
              <w:left w:val="single" w:sz="4" w:space="0" w:color="000000"/>
              <w:bottom w:val="single" w:sz="4" w:space="0" w:color="000000"/>
            </w:tcBorders>
            <w:shd w:val="clear" w:color="auto" w:fill="CCCCCC"/>
          </w:tcPr>
          <w:p w14:paraId="2D7104BC"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Subtotal - Outcome 1:</w:t>
            </w:r>
          </w:p>
        </w:tc>
        <w:tc>
          <w:tcPr>
            <w:tcW w:w="1275" w:type="dxa"/>
            <w:tcBorders>
              <w:top w:val="single" w:sz="4" w:space="0" w:color="000000"/>
              <w:left w:val="single" w:sz="4" w:space="0" w:color="000000"/>
              <w:bottom w:val="single" w:sz="4" w:space="0" w:color="000000"/>
            </w:tcBorders>
            <w:shd w:val="clear" w:color="auto" w:fill="888888"/>
          </w:tcPr>
          <w:p w14:paraId="63CF79AF" w14:textId="77777777" w:rsidR="00A95EDC" w:rsidRPr="006D4F6F" w:rsidRDefault="00A95EDC" w:rsidP="002850E2">
            <w:pPr>
              <w:snapToGrid w:val="0"/>
              <w:spacing w:before="60"/>
              <w:rPr>
                <w:rFonts w:ascii="Times New Roman" w:hAnsi="Times New Roman"/>
                <w:sz w:val="16"/>
                <w:szCs w:val="16"/>
              </w:rPr>
            </w:pPr>
          </w:p>
        </w:tc>
        <w:tc>
          <w:tcPr>
            <w:tcW w:w="980" w:type="dxa"/>
            <w:tcBorders>
              <w:top w:val="single" w:sz="4" w:space="0" w:color="000000"/>
              <w:bottom w:val="single" w:sz="4" w:space="0" w:color="000000"/>
            </w:tcBorders>
            <w:shd w:val="clear" w:color="auto" w:fill="888888"/>
          </w:tcPr>
          <w:p w14:paraId="297C232A" w14:textId="77777777" w:rsidR="00A95EDC" w:rsidRPr="006D4F6F" w:rsidRDefault="00A95EDC" w:rsidP="002850E2">
            <w:pPr>
              <w:snapToGrid w:val="0"/>
              <w:spacing w:before="60"/>
              <w:rPr>
                <w:rFonts w:ascii="Times New Roman" w:hAnsi="Times New Roman"/>
                <w:sz w:val="16"/>
                <w:szCs w:val="16"/>
              </w:rPr>
            </w:pPr>
          </w:p>
        </w:tc>
        <w:tc>
          <w:tcPr>
            <w:tcW w:w="921" w:type="dxa"/>
            <w:tcBorders>
              <w:top w:val="single" w:sz="4" w:space="0" w:color="000000"/>
              <w:bottom w:val="single" w:sz="4" w:space="0" w:color="000000"/>
            </w:tcBorders>
            <w:shd w:val="clear" w:color="auto" w:fill="888888"/>
          </w:tcPr>
          <w:p w14:paraId="1A5DCE03" w14:textId="77777777" w:rsidR="00A95EDC" w:rsidRPr="006D4F6F" w:rsidRDefault="00A95EDC" w:rsidP="002850E2">
            <w:pPr>
              <w:snapToGrid w:val="0"/>
              <w:spacing w:before="60"/>
              <w:rPr>
                <w:rFonts w:ascii="Times New Roman" w:hAnsi="Times New Roman"/>
                <w:sz w:val="16"/>
                <w:szCs w:val="16"/>
              </w:rPr>
            </w:pPr>
          </w:p>
        </w:tc>
        <w:tc>
          <w:tcPr>
            <w:tcW w:w="921" w:type="dxa"/>
            <w:tcBorders>
              <w:top w:val="single" w:sz="4" w:space="0" w:color="000000"/>
              <w:bottom w:val="single" w:sz="4" w:space="0" w:color="000000"/>
            </w:tcBorders>
            <w:shd w:val="clear" w:color="auto" w:fill="888888"/>
          </w:tcPr>
          <w:p w14:paraId="1BB51512" w14:textId="77777777" w:rsidR="00A95EDC" w:rsidRPr="006D4F6F" w:rsidRDefault="00A95EDC" w:rsidP="002850E2">
            <w:pPr>
              <w:snapToGrid w:val="0"/>
              <w:spacing w:before="60"/>
              <w:rPr>
                <w:rFonts w:ascii="Times New Roman" w:hAnsi="Times New Roman"/>
                <w:sz w:val="16"/>
                <w:szCs w:val="16"/>
              </w:rPr>
            </w:pPr>
          </w:p>
        </w:tc>
        <w:tc>
          <w:tcPr>
            <w:tcW w:w="1210" w:type="dxa"/>
            <w:tcBorders>
              <w:top w:val="single" w:sz="4" w:space="0" w:color="000000"/>
              <w:bottom w:val="single" w:sz="4" w:space="0" w:color="000000"/>
            </w:tcBorders>
            <w:shd w:val="clear" w:color="auto" w:fill="888888"/>
          </w:tcPr>
          <w:p w14:paraId="0CF60E10" w14:textId="77777777" w:rsidR="00A95EDC" w:rsidRPr="006D4F6F" w:rsidRDefault="00A95EDC" w:rsidP="002850E2">
            <w:pPr>
              <w:snapToGrid w:val="0"/>
              <w:spacing w:before="60"/>
              <w:rPr>
                <w:rFonts w:ascii="Times New Roman" w:hAnsi="Times New Roman"/>
                <w:sz w:val="16"/>
                <w:szCs w:val="16"/>
              </w:rPr>
            </w:pPr>
          </w:p>
        </w:tc>
        <w:tc>
          <w:tcPr>
            <w:tcW w:w="930" w:type="dxa"/>
            <w:tcBorders>
              <w:top w:val="single" w:sz="4" w:space="0" w:color="000000"/>
              <w:bottom w:val="single" w:sz="4" w:space="0" w:color="000000"/>
            </w:tcBorders>
            <w:shd w:val="clear" w:color="auto" w:fill="888888"/>
          </w:tcPr>
          <w:p w14:paraId="568629F8" w14:textId="77777777" w:rsidR="00A95EDC" w:rsidRPr="006D4F6F" w:rsidRDefault="00A95EDC" w:rsidP="002850E2">
            <w:pPr>
              <w:snapToGrid w:val="0"/>
              <w:spacing w:before="60"/>
              <w:rPr>
                <w:rFonts w:ascii="Times New Roman" w:hAnsi="Times New Roman"/>
                <w:sz w:val="16"/>
                <w:szCs w:val="16"/>
              </w:rPr>
            </w:pPr>
          </w:p>
        </w:tc>
        <w:tc>
          <w:tcPr>
            <w:tcW w:w="992" w:type="dxa"/>
            <w:gridSpan w:val="2"/>
            <w:tcBorders>
              <w:top w:val="single" w:sz="4" w:space="0" w:color="000000"/>
              <w:left w:val="single" w:sz="4" w:space="0" w:color="000000"/>
              <w:bottom w:val="single" w:sz="4" w:space="0" w:color="000000"/>
            </w:tcBorders>
            <w:shd w:val="clear" w:color="auto" w:fill="CCCCCC"/>
          </w:tcPr>
          <w:p w14:paraId="7404E4BC" w14:textId="77777777" w:rsidR="00A95EDC" w:rsidRPr="006D4F6F" w:rsidRDefault="00A95EDC" w:rsidP="002850E2">
            <w:pPr>
              <w:snapToGrid w:val="0"/>
              <w:spacing w:before="60"/>
              <w:rPr>
                <w:rFonts w:ascii="Times New Roman" w:hAnsi="Times New Roman"/>
                <w:sz w:val="16"/>
                <w:szCs w:val="16"/>
              </w:rPr>
            </w:pPr>
          </w:p>
        </w:tc>
        <w:tc>
          <w:tcPr>
            <w:tcW w:w="1186" w:type="dxa"/>
            <w:tcBorders>
              <w:top w:val="single" w:sz="4" w:space="0" w:color="000000"/>
              <w:left w:val="single" w:sz="4" w:space="0" w:color="000000"/>
              <w:bottom w:val="single" w:sz="4" w:space="0" w:color="000000"/>
              <w:right w:val="single" w:sz="4" w:space="0" w:color="000000"/>
            </w:tcBorders>
            <w:shd w:val="clear" w:color="auto" w:fill="CCCCCC"/>
          </w:tcPr>
          <w:p w14:paraId="7AC7F1BC" w14:textId="77777777" w:rsidR="00A95EDC" w:rsidRPr="006D4F6F" w:rsidRDefault="00A95EDC" w:rsidP="002850E2">
            <w:pPr>
              <w:snapToGrid w:val="0"/>
              <w:spacing w:before="60"/>
              <w:jc w:val="center"/>
              <w:rPr>
                <w:rFonts w:ascii="Times New Roman" w:hAnsi="Times New Roman"/>
                <w:b/>
                <w:sz w:val="16"/>
                <w:szCs w:val="16"/>
              </w:rPr>
            </w:pPr>
            <w:r w:rsidRPr="006D4F6F">
              <w:rPr>
                <w:rFonts w:ascii="Times New Roman" w:hAnsi="Times New Roman"/>
                <w:b/>
                <w:sz w:val="16"/>
                <w:szCs w:val="16"/>
              </w:rPr>
              <w:t>50,000.00</w:t>
            </w:r>
          </w:p>
        </w:tc>
      </w:tr>
      <w:tr w:rsidR="00A95EDC" w:rsidRPr="006D4F6F" w14:paraId="38CF39CF" w14:textId="77777777" w:rsidTr="001113EE">
        <w:trPr>
          <w:cantSplit/>
          <w:trHeight w:val="135"/>
        </w:trPr>
        <w:tc>
          <w:tcPr>
            <w:tcW w:w="9408" w:type="dxa"/>
            <w:gridSpan w:val="10"/>
            <w:tcBorders>
              <w:top w:val="single" w:sz="4" w:space="0" w:color="000000"/>
              <w:left w:val="single" w:sz="4" w:space="0" w:color="000000"/>
              <w:bottom w:val="single" w:sz="4" w:space="0" w:color="000000"/>
              <w:right w:val="single" w:sz="4" w:space="0" w:color="000000"/>
            </w:tcBorders>
          </w:tcPr>
          <w:p w14:paraId="6891B4BA" w14:textId="77777777" w:rsidR="00A95EDC" w:rsidRPr="006D4F6F" w:rsidRDefault="00A95EDC" w:rsidP="002850E2">
            <w:pPr>
              <w:snapToGrid w:val="0"/>
              <w:spacing w:before="60"/>
              <w:rPr>
                <w:rFonts w:ascii="Times New Roman" w:hAnsi="Times New Roman"/>
                <w:sz w:val="16"/>
                <w:szCs w:val="16"/>
              </w:rPr>
            </w:pPr>
            <w:r w:rsidRPr="006D4F6F">
              <w:rPr>
                <w:rFonts w:ascii="Times New Roman" w:hAnsi="Times New Roman"/>
                <w:b/>
                <w:bCs/>
                <w:sz w:val="16"/>
                <w:szCs w:val="16"/>
              </w:rPr>
              <w:t xml:space="preserve">Outcome 2: </w:t>
            </w:r>
            <w:r w:rsidRPr="006D4F6F">
              <w:rPr>
                <w:rFonts w:ascii="Times New Roman" w:hAnsi="Times New Roman"/>
                <w:sz w:val="16"/>
                <w:szCs w:val="16"/>
              </w:rPr>
              <w:t>Technical and information material for promotion and dissemination of results achieved from the replacement of CFC- and HCFC-based liquid chillers elaborated and distributed.</w:t>
            </w:r>
          </w:p>
        </w:tc>
      </w:tr>
      <w:tr w:rsidR="00A95EDC" w:rsidRPr="006D4F6F" w14:paraId="799BE17C" w14:textId="77777777" w:rsidTr="006D4F6F">
        <w:trPr>
          <w:cantSplit/>
          <w:trHeight w:val="135"/>
        </w:trPr>
        <w:tc>
          <w:tcPr>
            <w:tcW w:w="993" w:type="dxa"/>
            <w:tcBorders>
              <w:top w:val="single" w:sz="4" w:space="0" w:color="000000"/>
              <w:left w:val="single" w:sz="4" w:space="0" w:color="000000"/>
              <w:bottom w:val="single" w:sz="4" w:space="0" w:color="000000"/>
            </w:tcBorders>
          </w:tcPr>
          <w:p w14:paraId="00E985CE"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Output 1</w:t>
            </w:r>
          </w:p>
        </w:tc>
        <w:tc>
          <w:tcPr>
            <w:tcW w:w="1275" w:type="dxa"/>
            <w:tcBorders>
              <w:top w:val="single" w:sz="4" w:space="0" w:color="000000"/>
              <w:left w:val="single" w:sz="4" w:space="0" w:color="000000"/>
              <w:bottom w:val="single" w:sz="4" w:space="0" w:color="000000"/>
            </w:tcBorders>
            <w:vAlign w:val="bottom"/>
          </w:tcPr>
          <w:p w14:paraId="19BEEDE1" w14:textId="77777777" w:rsidR="00A95EDC" w:rsidRPr="006D4F6F" w:rsidRDefault="00A95EDC" w:rsidP="002850E2">
            <w:pPr>
              <w:snapToGrid w:val="0"/>
              <w:spacing w:before="60"/>
              <w:rPr>
                <w:rFonts w:ascii="Times New Roman" w:hAnsi="Times New Roman"/>
                <w:sz w:val="16"/>
                <w:szCs w:val="16"/>
              </w:rPr>
            </w:pPr>
            <w:r w:rsidRPr="006D4F6F">
              <w:rPr>
                <w:rFonts w:ascii="Times New Roman" w:hAnsi="Times New Roman"/>
                <w:sz w:val="16"/>
                <w:szCs w:val="16"/>
              </w:rPr>
              <w:t>Dissemination material</w:t>
            </w:r>
          </w:p>
        </w:tc>
        <w:tc>
          <w:tcPr>
            <w:tcW w:w="980" w:type="dxa"/>
            <w:tcBorders>
              <w:top w:val="single" w:sz="4" w:space="0" w:color="000000"/>
              <w:left w:val="single" w:sz="4" w:space="0" w:color="000000"/>
              <w:bottom w:val="single" w:sz="4" w:space="0" w:color="000000"/>
            </w:tcBorders>
            <w:vAlign w:val="center"/>
          </w:tcPr>
          <w:p w14:paraId="4CB89380"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40,000.00</w:t>
            </w:r>
          </w:p>
        </w:tc>
        <w:tc>
          <w:tcPr>
            <w:tcW w:w="921" w:type="dxa"/>
            <w:tcBorders>
              <w:top w:val="single" w:sz="4" w:space="0" w:color="000000"/>
              <w:left w:val="single" w:sz="4" w:space="0" w:color="000000"/>
              <w:bottom w:val="single" w:sz="4" w:space="0" w:color="000000"/>
            </w:tcBorders>
            <w:vAlign w:val="center"/>
          </w:tcPr>
          <w:p w14:paraId="5FFF74C5"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80,000.00</w:t>
            </w:r>
          </w:p>
        </w:tc>
        <w:tc>
          <w:tcPr>
            <w:tcW w:w="921" w:type="dxa"/>
            <w:tcBorders>
              <w:top w:val="single" w:sz="4" w:space="0" w:color="000000"/>
              <w:left w:val="single" w:sz="4" w:space="0" w:color="000000"/>
              <w:bottom w:val="single" w:sz="4" w:space="0" w:color="000000"/>
            </w:tcBorders>
            <w:vAlign w:val="center"/>
          </w:tcPr>
          <w:p w14:paraId="662F94DD"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0</w:t>
            </w:r>
          </w:p>
        </w:tc>
        <w:tc>
          <w:tcPr>
            <w:tcW w:w="1210" w:type="dxa"/>
            <w:tcBorders>
              <w:top w:val="single" w:sz="4" w:space="0" w:color="000000"/>
              <w:left w:val="single" w:sz="4" w:space="0" w:color="000000"/>
              <w:bottom w:val="single" w:sz="4" w:space="0" w:color="000000"/>
            </w:tcBorders>
            <w:vAlign w:val="center"/>
          </w:tcPr>
          <w:p w14:paraId="4A6EC052"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UNDP</w:t>
            </w:r>
          </w:p>
        </w:tc>
        <w:tc>
          <w:tcPr>
            <w:tcW w:w="930" w:type="dxa"/>
            <w:tcBorders>
              <w:top w:val="single" w:sz="4" w:space="0" w:color="000000"/>
              <w:left w:val="single" w:sz="4" w:space="0" w:color="000000"/>
              <w:bottom w:val="single" w:sz="4" w:space="0" w:color="000000"/>
            </w:tcBorders>
            <w:vAlign w:val="center"/>
          </w:tcPr>
          <w:p w14:paraId="15D4E20F" w14:textId="32E0EBD1" w:rsidR="00A95EDC" w:rsidRPr="006D4F6F" w:rsidRDefault="006D4F6F" w:rsidP="002850E2">
            <w:pPr>
              <w:snapToGrid w:val="0"/>
              <w:spacing w:before="60"/>
              <w:jc w:val="center"/>
              <w:rPr>
                <w:rFonts w:ascii="Times New Roman" w:hAnsi="Times New Roman"/>
                <w:sz w:val="16"/>
                <w:szCs w:val="16"/>
              </w:rPr>
            </w:pPr>
            <w:r>
              <w:rPr>
                <w:rFonts w:ascii="Times New Roman" w:hAnsi="Times New Roman"/>
                <w:sz w:val="16"/>
                <w:szCs w:val="16"/>
              </w:rPr>
              <w:t>MLF</w:t>
            </w:r>
          </w:p>
        </w:tc>
        <w:tc>
          <w:tcPr>
            <w:tcW w:w="992" w:type="dxa"/>
            <w:gridSpan w:val="2"/>
            <w:tcBorders>
              <w:top w:val="single" w:sz="4" w:space="0" w:color="000000"/>
              <w:left w:val="single" w:sz="4" w:space="0" w:color="000000"/>
              <w:bottom w:val="single" w:sz="4" w:space="0" w:color="000000"/>
            </w:tcBorders>
            <w:vAlign w:val="center"/>
          </w:tcPr>
          <w:p w14:paraId="22F10BE1" w14:textId="77777777" w:rsidR="00A95EDC" w:rsidRPr="006D4F6F" w:rsidRDefault="00A95EDC" w:rsidP="002850E2">
            <w:pPr>
              <w:snapToGrid w:val="0"/>
              <w:spacing w:before="60"/>
              <w:jc w:val="center"/>
              <w:rPr>
                <w:rFonts w:ascii="Times New Roman" w:hAnsi="Times New Roman"/>
                <w:sz w:val="16"/>
                <w:szCs w:val="16"/>
              </w:rPr>
            </w:pPr>
          </w:p>
        </w:tc>
        <w:tc>
          <w:tcPr>
            <w:tcW w:w="1186" w:type="dxa"/>
            <w:tcBorders>
              <w:top w:val="single" w:sz="4" w:space="0" w:color="000000"/>
              <w:left w:val="single" w:sz="4" w:space="0" w:color="000000"/>
              <w:bottom w:val="single" w:sz="4" w:space="0" w:color="000000"/>
              <w:right w:val="single" w:sz="4" w:space="0" w:color="000000"/>
            </w:tcBorders>
          </w:tcPr>
          <w:p w14:paraId="14617395"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120,000.00</w:t>
            </w:r>
          </w:p>
        </w:tc>
      </w:tr>
      <w:tr w:rsidR="00A95EDC" w:rsidRPr="006D4F6F" w14:paraId="2E053F7B" w14:textId="77777777" w:rsidTr="006D4F6F">
        <w:trPr>
          <w:cantSplit/>
          <w:trHeight w:val="90"/>
        </w:trPr>
        <w:tc>
          <w:tcPr>
            <w:tcW w:w="993" w:type="dxa"/>
            <w:tcBorders>
              <w:top w:val="single" w:sz="4" w:space="0" w:color="000000"/>
              <w:left w:val="single" w:sz="4" w:space="0" w:color="000000"/>
              <w:bottom w:val="single" w:sz="4" w:space="0" w:color="000000"/>
            </w:tcBorders>
            <w:shd w:val="clear" w:color="auto" w:fill="CCCCCC"/>
          </w:tcPr>
          <w:p w14:paraId="6C264163"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Subtotal - Outcome 2:</w:t>
            </w:r>
          </w:p>
        </w:tc>
        <w:tc>
          <w:tcPr>
            <w:tcW w:w="1275" w:type="dxa"/>
            <w:tcBorders>
              <w:top w:val="single" w:sz="4" w:space="0" w:color="000000"/>
              <w:left w:val="single" w:sz="4" w:space="0" w:color="000000"/>
              <w:bottom w:val="single" w:sz="4" w:space="0" w:color="000000"/>
            </w:tcBorders>
            <w:shd w:val="clear" w:color="auto" w:fill="888888"/>
          </w:tcPr>
          <w:p w14:paraId="12A7702C" w14:textId="77777777" w:rsidR="00A95EDC" w:rsidRPr="006D4F6F" w:rsidRDefault="00A95EDC" w:rsidP="002850E2">
            <w:pPr>
              <w:snapToGrid w:val="0"/>
              <w:spacing w:before="60"/>
              <w:rPr>
                <w:rFonts w:ascii="Times New Roman" w:hAnsi="Times New Roman"/>
                <w:sz w:val="16"/>
                <w:szCs w:val="16"/>
              </w:rPr>
            </w:pPr>
          </w:p>
        </w:tc>
        <w:tc>
          <w:tcPr>
            <w:tcW w:w="980" w:type="dxa"/>
            <w:tcBorders>
              <w:top w:val="single" w:sz="4" w:space="0" w:color="000000"/>
              <w:bottom w:val="single" w:sz="4" w:space="0" w:color="000000"/>
            </w:tcBorders>
            <w:shd w:val="clear" w:color="auto" w:fill="888888"/>
          </w:tcPr>
          <w:p w14:paraId="3C870F8B" w14:textId="77777777" w:rsidR="00A95EDC" w:rsidRPr="006D4F6F" w:rsidRDefault="00A95EDC" w:rsidP="002850E2">
            <w:pPr>
              <w:snapToGrid w:val="0"/>
              <w:spacing w:before="60"/>
              <w:rPr>
                <w:rFonts w:ascii="Times New Roman" w:hAnsi="Times New Roman"/>
                <w:sz w:val="16"/>
                <w:szCs w:val="16"/>
              </w:rPr>
            </w:pPr>
          </w:p>
        </w:tc>
        <w:tc>
          <w:tcPr>
            <w:tcW w:w="921" w:type="dxa"/>
            <w:tcBorders>
              <w:top w:val="single" w:sz="4" w:space="0" w:color="000000"/>
              <w:bottom w:val="single" w:sz="4" w:space="0" w:color="000000"/>
            </w:tcBorders>
            <w:shd w:val="clear" w:color="auto" w:fill="888888"/>
          </w:tcPr>
          <w:p w14:paraId="246C0CE2" w14:textId="77777777" w:rsidR="00A95EDC" w:rsidRPr="006D4F6F" w:rsidRDefault="00A95EDC" w:rsidP="002850E2">
            <w:pPr>
              <w:snapToGrid w:val="0"/>
              <w:spacing w:before="60"/>
              <w:rPr>
                <w:rFonts w:ascii="Times New Roman" w:hAnsi="Times New Roman"/>
                <w:sz w:val="16"/>
                <w:szCs w:val="16"/>
              </w:rPr>
            </w:pPr>
          </w:p>
        </w:tc>
        <w:tc>
          <w:tcPr>
            <w:tcW w:w="921" w:type="dxa"/>
            <w:tcBorders>
              <w:top w:val="single" w:sz="4" w:space="0" w:color="000000"/>
              <w:bottom w:val="single" w:sz="4" w:space="0" w:color="000000"/>
            </w:tcBorders>
            <w:shd w:val="clear" w:color="auto" w:fill="888888"/>
          </w:tcPr>
          <w:p w14:paraId="6036F538" w14:textId="77777777" w:rsidR="00A95EDC" w:rsidRPr="006D4F6F" w:rsidRDefault="00A95EDC" w:rsidP="002850E2">
            <w:pPr>
              <w:snapToGrid w:val="0"/>
              <w:spacing w:before="60"/>
              <w:rPr>
                <w:rFonts w:ascii="Times New Roman" w:hAnsi="Times New Roman"/>
                <w:sz w:val="16"/>
                <w:szCs w:val="16"/>
              </w:rPr>
            </w:pPr>
          </w:p>
        </w:tc>
        <w:tc>
          <w:tcPr>
            <w:tcW w:w="1210" w:type="dxa"/>
            <w:tcBorders>
              <w:top w:val="single" w:sz="4" w:space="0" w:color="000000"/>
              <w:bottom w:val="single" w:sz="4" w:space="0" w:color="000000"/>
            </w:tcBorders>
            <w:shd w:val="clear" w:color="auto" w:fill="888888"/>
          </w:tcPr>
          <w:p w14:paraId="376A4B3F" w14:textId="77777777" w:rsidR="00A95EDC" w:rsidRPr="006D4F6F" w:rsidRDefault="00A95EDC" w:rsidP="002850E2">
            <w:pPr>
              <w:snapToGrid w:val="0"/>
              <w:spacing w:before="60"/>
              <w:rPr>
                <w:rFonts w:ascii="Times New Roman" w:hAnsi="Times New Roman"/>
                <w:sz w:val="16"/>
                <w:szCs w:val="16"/>
              </w:rPr>
            </w:pPr>
          </w:p>
        </w:tc>
        <w:tc>
          <w:tcPr>
            <w:tcW w:w="930" w:type="dxa"/>
            <w:tcBorders>
              <w:top w:val="single" w:sz="4" w:space="0" w:color="000000"/>
              <w:bottom w:val="single" w:sz="4" w:space="0" w:color="000000"/>
            </w:tcBorders>
            <w:shd w:val="clear" w:color="auto" w:fill="888888"/>
          </w:tcPr>
          <w:p w14:paraId="03D58AEE" w14:textId="77777777" w:rsidR="00A95EDC" w:rsidRPr="006D4F6F" w:rsidRDefault="00A95EDC" w:rsidP="002850E2">
            <w:pPr>
              <w:snapToGrid w:val="0"/>
              <w:spacing w:before="60"/>
              <w:rPr>
                <w:rFonts w:ascii="Times New Roman" w:hAnsi="Times New Roman"/>
                <w:sz w:val="16"/>
                <w:szCs w:val="16"/>
              </w:rPr>
            </w:pPr>
          </w:p>
        </w:tc>
        <w:tc>
          <w:tcPr>
            <w:tcW w:w="992" w:type="dxa"/>
            <w:gridSpan w:val="2"/>
            <w:tcBorders>
              <w:top w:val="single" w:sz="4" w:space="0" w:color="000000"/>
              <w:left w:val="single" w:sz="4" w:space="0" w:color="000000"/>
              <w:bottom w:val="single" w:sz="4" w:space="0" w:color="000000"/>
            </w:tcBorders>
            <w:shd w:val="clear" w:color="auto" w:fill="CCCCCC"/>
          </w:tcPr>
          <w:p w14:paraId="323F742D" w14:textId="77777777" w:rsidR="00A95EDC" w:rsidRPr="006D4F6F" w:rsidRDefault="00A95EDC" w:rsidP="002850E2">
            <w:pPr>
              <w:snapToGrid w:val="0"/>
              <w:spacing w:before="60"/>
              <w:rPr>
                <w:rFonts w:ascii="Times New Roman" w:hAnsi="Times New Roman"/>
                <w:sz w:val="16"/>
                <w:szCs w:val="16"/>
              </w:rPr>
            </w:pPr>
          </w:p>
        </w:tc>
        <w:tc>
          <w:tcPr>
            <w:tcW w:w="1186" w:type="dxa"/>
            <w:tcBorders>
              <w:top w:val="single" w:sz="4" w:space="0" w:color="000000"/>
              <w:left w:val="single" w:sz="4" w:space="0" w:color="000000"/>
              <w:bottom w:val="single" w:sz="4" w:space="0" w:color="000000"/>
              <w:right w:val="single" w:sz="4" w:space="0" w:color="000000"/>
            </w:tcBorders>
            <w:shd w:val="clear" w:color="auto" w:fill="CCCCCC"/>
          </w:tcPr>
          <w:p w14:paraId="4758A02A"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b/>
                <w:sz w:val="16"/>
                <w:szCs w:val="16"/>
              </w:rPr>
              <w:t>120,000.00</w:t>
            </w:r>
          </w:p>
        </w:tc>
      </w:tr>
      <w:tr w:rsidR="00A95EDC" w:rsidRPr="006D4F6F" w14:paraId="18013CB5" w14:textId="77777777" w:rsidTr="001113EE">
        <w:trPr>
          <w:cantSplit/>
          <w:trHeight w:val="135"/>
        </w:trPr>
        <w:tc>
          <w:tcPr>
            <w:tcW w:w="9408" w:type="dxa"/>
            <w:gridSpan w:val="10"/>
            <w:tcBorders>
              <w:top w:val="single" w:sz="4" w:space="0" w:color="000000"/>
              <w:left w:val="single" w:sz="4" w:space="0" w:color="000000"/>
              <w:bottom w:val="single" w:sz="4" w:space="0" w:color="000000"/>
              <w:right w:val="single" w:sz="4" w:space="0" w:color="000000"/>
            </w:tcBorders>
          </w:tcPr>
          <w:p w14:paraId="1A610B75" w14:textId="77777777" w:rsidR="00A95EDC" w:rsidRPr="006D4F6F" w:rsidRDefault="00A95EDC" w:rsidP="002850E2">
            <w:pPr>
              <w:snapToGrid w:val="0"/>
              <w:spacing w:before="60"/>
              <w:rPr>
                <w:rFonts w:ascii="Times New Roman" w:hAnsi="Times New Roman"/>
                <w:sz w:val="16"/>
                <w:szCs w:val="16"/>
              </w:rPr>
            </w:pPr>
            <w:r w:rsidRPr="006D4F6F">
              <w:rPr>
                <w:rFonts w:ascii="Times New Roman" w:hAnsi="Times New Roman"/>
                <w:b/>
                <w:bCs/>
                <w:sz w:val="16"/>
                <w:szCs w:val="16"/>
              </w:rPr>
              <w:t xml:space="preserve">Outcome 3: </w:t>
            </w:r>
            <w:r w:rsidRPr="006D4F6F">
              <w:rPr>
                <w:rFonts w:ascii="Times New Roman" w:hAnsi="Times New Roman"/>
                <w:sz w:val="16"/>
                <w:szCs w:val="16"/>
              </w:rPr>
              <w:t>Workshops, capacity building and training for specialized professionals and owners interested in the replacement of CFC- and HCFC-based liquid chillers carried out.</w:t>
            </w:r>
          </w:p>
        </w:tc>
      </w:tr>
      <w:tr w:rsidR="00A95EDC" w:rsidRPr="006D4F6F" w14:paraId="2854D825" w14:textId="77777777" w:rsidTr="006D4F6F">
        <w:trPr>
          <w:cantSplit/>
          <w:trHeight w:val="135"/>
        </w:trPr>
        <w:tc>
          <w:tcPr>
            <w:tcW w:w="993" w:type="dxa"/>
            <w:tcBorders>
              <w:top w:val="single" w:sz="4" w:space="0" w:color="000000"/>
              <w:left w:val="single" w:sz="4" w:space="0" w:color="000000"/>
              <w:bottom w:val="single" w:sz="4" w:space="0" w:color="000000"/>
            </w:tcBorders>
          </w:tcPr>
          <w:p w14:paraId="02829DE3"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Output 1</w:t>
            </w:r>
          </w:p>
        </w:tc>
        <w:tc>
          <w:tcPr>
            <w:tcW w:w="1275" w:type="dxa"/>
            <w:tcBorders>
              <w:top w:val="single" w:sz="4" w:space="0" w:color="000000"/>
              <w:left w:val="single" w:sz="4" w:space="0" w:color="000000"/>
              <w:bottom w:val="single" w:sz="4" w:space="0" w:color="000000"/>
            </w:tcBorders>
            <w:vAlign w:val="bottom"/>
          </w:tcPr>
          <w:p w14:paraId="67EFAE6E" w14:textId="77777777" w:rsidR="00A95EDC" w:rsidRPr="006D4F6F" w:rsidRDefault="00A95EDC" w:rsidP="002850E2">
            <w:pPr>
              <w:snapToGrid w:val="0"/>
              <w:spacing w:before="60"/>
              <w:rPr>
                <w:rFonts w:ascii="Times New Roman" w:hAnsi="Times New Roman"/>
                <w:sz w:val="16"/>
                <w:szCs w:val="16"/>
              </w:rPr>
            </w:pPr>
            <w:r w:rsidRPr="006D4F6F">
              <w:rPr>
                <w:rFonts w:ascii="Times New Roman" w:hAnsi="Times New Roman"/>
                <w:sz w:val="16"/>
                <w:szCs w:val="16"/>
              </w:rPr>
              <w:t>Workshop</w:t>
            </w:r>
          </w:p>
        </w:tc>
        <w:tc>
          <w:tcPr>
            <w:tcW w:w="980" w:type="dxa"/>
            <w:tcBorders>
              <w:top w:val="single" w:sz="4" w:space="0" w:color="000000"/>
              <w:left w:val="single" w:sz="4" w:space="0" w:color="000000"/>
              <w:bottom w:val="single" w:sz="4" w:space="0" w:color="000000"/>
            </w:tcBorders>
            <w:vAlign w:val="center"/>
          </w:tcPr>
          <w:p w14:paraId="7103AF2A"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20,000.00</w:t>
            </w:r>
          </w:p>
        </w:tc>
        <w:tc>
          <w:tcPr>
            <w:tcW w:w="921" w:type="dxa"/>
            <w:tcBorders>
              <w:top w:val="single" w:sz="4" w:space="0" w:color="000000"/>
              <w:left w:val="single" w:sz="4" w:space="0" w:color="000000"/>
              <w:bottom w:val="single" w:sz="4" w:space="0" w:color="000000"/>
            </w:tcBorders>
            <w:vAlign w:val="center"/>
          </w:tcPr>
          <w:p w14:paraId="3563E31B"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20,000.00</w:t>
            </w:r>
          </w:p>
        </w:tc>
        <w:tc>
          <w:tcPr>
            <w:tcW w:w="921" w:type="dxa"/>
            <w:tcBorders>
              <w:top w:val="single" w:sz="4" w:space="0" w:color="000000"/>
              <w:left w:val="single" w:sz="4" w:space="0" w:color="000000"/>
              <w:bottom w:val="single" w:sz="4" w:space="0" w:color="000000"/>
            </w:tcBorders>
            <w:vAlign w:val="center"/>
          </w:tcPr>
          <w:p w14:paraId="540C5E98"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0</w:t>
            </w:r>
          </w:p>
        </w:tc>
        <w:tc>
          <w:tcPr>
            <w:tcW w:w="1210" w:type="dxa"/>
            <w:tcBorders>
              <w:top w:val="single" w:sz="4" w:space="0" w:color="000000"/>
              <w:left w:val="single" w:sz="4" w:space="0" w:color="000000"/>
              <w:bottom w:val="single" w:sz="4" w:space="0" w:color="000000"/>
            </w:tcBorders>
            <w:vAlign w:val="center"/>
          </w:tcPr>
          <w:p w14:paraId="7995DA9C"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UNDP</w:t>
            </w:r>
          </w:p>
        </w:tc>
        <w:tc>
          <w:tcPr>
            <w:tcW w:w="930" w:type="dxa"/>
            <w:tcBorders>
              <w:top w:val="single" w:sz="4" w:space="0" w:color="000000"/>
              <w:left w:val="single" w:sz="4" w:space="0" w:color="000000"/>
              <w:bottom w:val="single" w:sz="4" w:space="0" w:color="000000"/>
            </w:tcBorders>
            <w:vAlign w:val="center"/>
          </w:tcPr>
          <w:p w14:paraId="04F09A5F" w14:textId="3EE61A71" w:rsidR="00A95EDC" w:rsidRPr="006D4F6F" w:rsidRDefault="006D4F6F" w:rsidP="002850E2">
            <w:pPr>
              <w:snapToGrid w:val="0"/>
              <w:spacing w:before="60"/>
              <w:jc w:val="center"/>
              <w:rPr>
                <w:rFonts w:ascii="Times New Roman" w:hAnsi="Times New Roman"/>
                <w:sz w:val="16"/>
                <w:szCs w:val="16"/>
              </w:rPr>
            </w:pPr>
            <w:r>
              <w:rPr>
                <w:rFonts w:ascii="Times New Roman" w:hAnsi="Times New Roman"/>
                <w:sz w:val="16"/>
                <w:szCs w:val="16"/>
              </w:rPr>
              <w:t>MLF</w:t>
            </w:r>
          </w:p>
        </w:tc>
        <w:tc>
          <w:tcPr>
            <w:tcW w:w="992" w:type="dxa"/>
            <w:gridSpan w:val="2"/>
            <w:tcBorders>
              <w:top w:val="single" w:sz="4" w:space="0" w:color="000000"/>
              <w:left w:val="single" w:sz="4" w:space="0" w:color="000000"/>
              <w:bottom w:val="single" w:sz="4" w:space="0" w:color="000000"/>
            </w:tcBorders>
            <w:vAlign w:val="center"/>
          </w:tcPr>
          <w:p w14:paraId="1D5EE031" w14:textId="77777777" w:rsidR="00A95EDC" w:rsidRPr="006D4F6F" w:rsidRDefault="00A95EDC" w:rsidP="002850E2">
            <w:pPr>
              <w:snapToGrid w:val="0"/>
              <w:spacing w:before="60"/>
              <w:jc w:val="center"/>
              <w:rPr>
                <w:rFonts w:ascii="Times New Roman" w:hAnsi="Times New Roman"/>
                <w:sz w:val="16"/>
                <w:szCs w:val="16"/>
              </w:rPr>
            </w:pPr>
          </w:p>
        </w:tc>
        <w:tc>
          <w:tcPr>
            <w:tcW w:w="1186" w:type="dxa"/>
            <w:tcBorders>
              <w:top w:val="single" w:sz="4" w:space="0" w:color="000000"/>
              <w:left w:val="single" w:sz="4" w:space="0" w:color="000000"/>
              <w:bottom w:val="single" w:sz="4" w:space="0" w:color="000000"/>
              <w:right w:val="single" w:sz="4" w:space="0" w:color="000000"/>
            </w:tcBorders>
          </w:tcPr>
          <w:p w14:paraId="5BCB7BAF"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40,000.00</w:t>
            </w:r>
          </w:p>
        </w:tc>
      </w:tr>
      <w:tr w:rsidR="00A95EDC" w:rsidRPr="006D4F6F" w14:paraId="790C7A17" w14:textId="77777777" w:rsidTr="006D4F6F">
        <w:trPr>
          <w:cantSplit/>
          <w:trHeight w:val="135"/>
        </w:trPr>
        <w:tc>
          <w:tcPr>
            <w:tcW w:w="993" w:type="dxa"/>
            <w:tcBorders>
              <w:top w:val="single" w:sz="4" w:space="0" w:color="000000"/>
              <w:left w:val="single" w:sz="4" w:space="0" w:color="000000"/>
              <w:bottom w:val="single" w:sz="4" w:space="0" w:color="000000"/>
            </w:tcBorders>
          </w:tcPr>
          <w:p w14:paraId="59F4C8AD"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Output 2</w:t>
            </w:r>
          </w:p>
        </w:tc>
        <w:tc>
          <w:tcPr>
            <w:tcW w:w="1275" w:type="dxa"/>
            <w:tcBorders>
              <w:top w:val="single" w:sz="4" w:space="0" w:color="000000"/>
              <w:left w:val="single" w:sz="4" w:space="0" w:color="000000"/>
              <w:bottom w:val="single" w:sz="4" w:space="0" w:color="000000"/>
            </w:tcBorders>
            <w:vAlign w:val="bottom"/>
          </w:tcPr>
          <w:p w14:paraId="1EC36865" w14:textId="77777777" w:rsidR="00A95EDC" w:rsidRPr="006D4F6F" w:rsidRDefault="00A95EDC" w:rsidP="002850E2">
            <w:pPr>
              <w:snapToGrid w:val="0"/>
              <w:spacing w:before="60"/>
              <w:rPr>
                <w:rFonts w:ascii="Times New Roman" w:hAnsi="Times New Roman"/>
                <w:sz w:val="16"/>
                <w:szCs w:val="16"/>
              </w:rPr>
            </w:pPr>
            <w:r w:rsidRPr="006D4F6F">
              <w:rPr>
                <w:rFonts w:ascii="Times New Roman" w:hAnsi="Times New Roman"/>
                <w:sz w:val="16"/>
                <w:szCs w:val="16"/>
              </w:rPr>
              <w:t>Capacity building and Training for Professionals</w:t>
            </w:r>
          </w:p>
        </w:tc>
        <w:tc>
          <w:tcPr>
            <w:tcW w:w="980" w:type="dxa"/>
            <w:tcBorders>
              <w:top w:val="single" w:sz="4" w:space="0" w:color="000000"/>
              <w:left w:val="single" w:sz="4" w:space="0" w:color="000000"/>
              <w:bottom w:val="single" w:sz="4" w:space="0" w:color="000000"/>
            </w:tcBorders>
            <w:vAlign w:val="center"/>
          </w:tcPr>
          <w:p w14:paraId="4988B279"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20,000.00</w:t>
            </w:r>
          </w:p>
        </w:tc>
        <w:tc>
          <w:tcPr>
            <w:tcW w:w="921" w:type="dxa"/>
            <w:tcBorders>
              <w:top w:val="single" w:sz="4" w:space="0" w:color="000000"/>
              <w:left w:val="single" w:sz="4" w:space="0" w:color="000000"/>
              <w:bottom w:val="single" w:sz="4" w:space="0" w:color="000000"/>
            </w:tcBorders>
            <w:vAlign w:val="center"/>
          </w:tcPr>
          <w:p w14:paraId="1C33A640"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40,000.00</w:t>
            </w:r>
          </w:p>
        </w:tc>
        <w:tc>
          <w:tcPr>
            <w:tcW w:w="921" w:type="dxa"/>
            <w:tcBorders>
              <w:top w:val="single" w:sz="4" w:space="0" w:color="000000"/>
              <w:left w:val="single" w:sz="4" w:space="0" w:color="000000"/>
              <w:bottom w:val="single" w:sz="4" w:space="0" w:color="000000"/>
            </w:tcBorders>
            <w:vAlign w:val="center"/>
          </w:tcPr>
          <w:p w14:paraId="047D9402"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0</w:t>
            </w:r>
          </w:p>
        </w:tc>
        <w:tc>
          <w:tcPr>
            <w:tcW w:w="1210" w:type="dxa"/>
            <w:tcBorders>
              <w:top w:val="single" w:sz="4" w:space="0" w:color="000000"/>
              <w:left w:val="single" w:sz="4" w:space="0" w:color="000000"/>
              <w:bottom w:val="single" w:sz="4" w:space="0" w:color="000000"/>
            </w:tcBorders>
            <w:vAlign w:val="center"/>
          </w:tcPr>
          <w:p w14:paraId="60A3D163"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UNDP</w:t>
            </w:r>
          </w:p>
        </w:tc>
        <w:tc>
          <w:tcPr>
            <w:tcW w:w="930" w:type="dxa"/>
            <w:tcBorders>
              <w:top w:val="single" w:sz="4" w:space="0" w:color="000000"/>
              <w:left w:val="single" w:sz="4" w:space="0" w:color="000000"/>
              <w:bottom w:val="single" w:sz="4" w:space="0" w:color="000000"/>
            </w:tcBorders>
            <w:vAlign w:val="center"/>
          </w:tcPr>
          <w:p w14:paraId="07A4B9CE" w14:textId="6EA49526" w:rsidR="00A95EDC" w:rsidRPr="006D4F6F" w:rsidRDefault="006D4F6F" w:rsidP="002850E2">
            <w:pPr>
              <w:snapToGrid w:val="0"/>
              <w:spacing w:before="60"/>
              <w:jc w:val="center"/>
              <w:rPr>
                <w:rFonts w:ascii="Times New Roman" w:hAnsi="Times New Roman"/>
                <w:sz w:val="16"/>
                <w:szCs w:val="16"/>
              </w:rPr>
            </w:pPr>
            <w:r>
              <w:rPr>
                <w:rFonts w:ascii="Times New Roman" w:hAnsi="Times New Roman"/>
                <w:sz w:val="16"/>
                <w:szCs w:val="16"/>
              </w:rPr>
              <w:t>MLF</w:t>
            </w:r>
          </w:p>
        </w:tc>
        <w:tc>
          <w:tcPr>
            <w:tcW w:w="992" w:type="dxa"/>
            <w:gridSpan w:val="2"/>
            <w:tcBorders>
              <w:top w:val="single" w:sz="4" w:space="0" w:color="000000"/>
              <w:left w:val="single" w:sz="4" w:space="0" w:color="000000"/>
              <w:bottom w:val="single" w:sz="4" w:space="0" w:color="000000"/>
            </w:tcBorders>
            <w:vAlign w:val="center"/>
          </w:tcPr>
          <w:p w14:paraId="5578CA75" w14:textId="77777777" w:rsidR="00A95EDC" w:rsidRPr="006D4F6F" w:rsidRDefault="00A95EDC" w:rsidP="002850E2">
            <w:pPr>
              <w:snapToGrid w:val="0"/>
              <w:spacing w:before="60"/>
              <w:jc w:val="center"/>
              <w:rPr>
                <w:rFonts w:ascii="Times New Roman" w:hAnsi="Times New Roman"/>
                <w:sz w:val="16"/>
                <w:szCs w:val="16"/>
              </w:rPr>
            </w:pPr>
          </w:p>
        </w:tc>
        <w:tc>
          <w:tcPr>
            <w:tcW w:w="1186" w:type="dxa"/>
            <w:tcBorders>
              <w:top w:val="single" w:sz="4" w:space="0" w:color="000000"/>
              <w:left w:val="single" w:sz="4" w:space="0" w:color="000000"/>
              <w:bottom w:val="single" w:sz="4" w:space="0" w:color="000000"/>
              <w:right w:val="single" w:sz="4" w:space="0" w:color="000000"/>
            </w:tcBorders>
          </w:tcPr>
          <w:p w14:paraId="15FBD44E"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60,000.00</w:t>
            </w:r>
          </w:p>
        </w:tc>
      </w:tr>
      <w:tr w:rsidR="00A95EDC" w:rsidRPr="006D4F6F" w14:paraId="6E1D6C0F" w14:textId="77777777" w:rsidTr="006D4F6F">
        <w:trPr>
          <w:cantSplit/>
          <w:trHeight w:val="135"/>
        </w:trPr>
        <w:tc>
          <w:tcPr>
            <w:tcW w:w="993" w:type="dxa"/>
            <w:tcBorders>
              <w:top w:val="single" w:sz="4" w:space="0" w:color="000000"/>
              <w:left w:val="single" w:sz="4" w:space="0" w:color="000000"/>
              <w:bottom w:val="single" w:sz="4" w:space="0" w:color="000000"/>
            </w:tcBorders>
          </w:tcPr>
          <w:p w14:paraId="6EB4C8AD"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Output 3</w:t>
            </w:r>
          </w:p>
        </w:tc>
        <w:tc>
          <w:tcPr>
            <w:tcW w:w="1275" w:type="dxa"/>
            <w:tcBorders>
              <w:top w:val="single" w:sz="4" w:space="0" w:color="000000"/>
              <w:left w:val="single" w:sz="4" w:space="0" w:color="000000"/>
              <w:bottom w:val="single" w:sz="4" w:space="0" w:color="000000"/>
            </w:tcBorders>
            <w:vAlign w:val="bottom"/>
          </w:tcPr>
          <w:p w14:paraId="28838CA9" w14:textId="77777777" w:rsidR="00A95EDC" w:rsidRPr="006D4F6F" w:rsidRDefault="00A95EDC" w:rsidP="002850E2">
            <w:pPr>
              <w:snapToGrid w:val="0"/>
              <w:spacing w:before="60"/>
              <w:rPr>
                <w:rFonts w:ascii="Times New Roman" w:hAnsi="Times New Roman"/>
                <w:sz w:val="16"/>
                <w:szCs w:val="16"/>
              </w:rPr>
            </w:pPr>
            <w:r w:rsidRPr="006D4F6F">
              <w:rPr>
                <w:rFonts w:ascii="Times New Roman" w:hAnsi="Times New Roman"/>
                <w:sz w:val="16"/>
                <w:szCs w:val="16"/>
              </w:rPr>
              <w:t>Capacity building and Training for Professionals</w:t>
            </w:r>
          </w:p>
        </w:tc>
        <w:tc>
          <w:tcPr>
            <w:tcW w:w="980" w:type="dxa"/>
            <w:tcBorders>
              <w:top w:val="single" w:sz="4" w:space="0" w:color="000000"/>
              <w:left w:val="single" w:sz="4" w:space="0" w:color="000000"/>
              <w:bottom w:val="single" w:sz="4" w:space="0" w:color="000000"/>
            </w:tcBorders>
            <w:vAlign w:val="center"/>
          </w:tcPr>
          <w:p w14:paraId="59B7F3F4"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30,000.00</w:t>
            </w:r>
          </w:p>
        </w:tc>
        <w:tc>
          <w:tcPr>
            <w:tcW w:w="921" w:type="dxa"/>
            <w:tcBorders>
              <w:top w:val="single" w:sz="4" w:space="0" w:color="000000"/>
              <w:left w:val="single" w:sz="4" w:space="0" w:color="000000"/>
              <w:bottom w:val="single" w:sz="4" w:space="0" w:color="000000"/>
            </w:tcBorders>
            <w:vAlign w:val="center"/>
          </w:tcPr>
          <w:p w14:paraId="0116B934"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30,000.00</w:t>
            </w:r>
          </w:p>
        </w:tc>
        <w:tc>
          <w:tcPr>
            <w:tcW w:w="921" w:type="dxa"/>
            <w:tcBorders>
              <w:top w:val="single" w:sz="4" w:space="0" w:color="000000"/>
              <w:left w:val="single" w:sz="4" w:space="0" w:color="000000"/>
              <w:bottom w:val="single" w:sz="4" w:space="0" w:color="000000"/>
            </w:tcBorders>
            <w:vAlign w:val="center"/>
          </w:tcPr>
          <w:p w14:paraId="5FCBA009"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0</w:t>
            </w:r>
          </w:p>
        </w:tc>
        <w:tc>
          <w:tcPr>
            <w:tcW w:w="1210" w:type="dxa"/>
            <w:tcBorders>
              <w:top w:val="single" w:sz="4" w:space="0" w:color="000000"/>
              <w:left w:val="single" w:sz="4" w:space="0" w:color="000000"/>
              <w:bottom w:val="single" w:sz="4" w:space="0" w:color="000000"/>
            </w:tcBorders>
            <w:vAlign w:val="center"/>
          </w:tcPr>
          <w:p w14:paraId="21C75031"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UNDP</w:t>
            </w:r>
          </w:p>
        </w:tc>
        <w:tc>
          <w:tcPr>
            <w:tcW w:w="930" w:type="dxa"/>
            <w:tcBorders>
              <w:top w:val="single" w:sz="4" w:space="0" w:color="000000"/>
              <w:left w:val="single" w:sz="4" w:space="0" w:color="000000"/>
              <w:bottom w:val="single" w:sz="4" w:space="0" w:color="000000"/>
            </w:tcBorders>
            <w:vAlign w:val="center"/>
          </w:tcPr>
          <w:p w14:paraId="765C1B59" w14:textId="5765023E" w:rsidR="00A95EDC" w:rsidRPr="006D4F6F" w:rsidRDefault="006D4F6F" w:rsidP="002850E2">
            <w:pPr>
              <w:snapToGrid w:val="0"/>
              <w:spacing w:before="60"/>
              <w:jc w:val="center"/>
              <w:rPr>
                <w:rFonts w:ascii="Times New Roman" w:hAnsi="Times New Roman"/>
                <w:sz w:val="16"/>
                <w:szCs w:val="16"/>
              </w:rPr>
            </w:pPr>
            <w:r>
              <w:rPr>
                <w:rFonts w:ascii="Times New Roman" w:hAnsi="Times New Roman"/>
                <w:sz w:val="16"/>
                <w:szCs w:val="16"/>
              </w:rPr>
              <w:t>MLF</w:t>
            </w:r>
          </w:p>
        </w:tc>
        <w:tc>
          <w:tcPr>
            <w:tcW w:w="992" w:type="dxa"/>
            <w:gridSpan w:val="2"/>
            <w:tcBorders>
              <w:top w:val="single" w:sz="4" w:space="0" w:color="000000"/>
              <w:left w:val="single" w:sz="4" w:space="0" w:color="000000"/>
              <w:bottom w:val="single" w:sz="4" w:space="0" w:color="000000"/>
            </w:tcBorders>
            <w:vAlign w:val="center"/>
          </w:tcPr>
          <w:p w14:paraId="46922456" w14:textId="77777777" w:rsidR="00A95EDC" w:rsidRPr="006D4F6F" w:rsidRDefault="00A95EDC" w:rsidP="002850E2">
            <w:pPr>
              <w:snapToGrid w:val="0"/>
              <w:spacing w:before="60"/>
              <w:jc w:val="center"/>
              <w:rPr>
                <w:rFonts w:ascii="Times New Roman" w:hAnsi="Times New Roman"/>
                <w:sz w:val="16"/>
                <w:szCs w:val="16"/>
              </w:rPr>
            </w:pPr>
          </w:p>
        </w:tc>
        <w:tc>
          <w:tcPr>
            <w:tcW w:w="1186" w:type="dxa"/>
            <w:tcBorders>
              <w:top w:val="single" w:sz="4" w:space="0" w:color="000000"/>
              <w:left w:val="single" w:sz="4" w:space="0" w:color="000000"/>
              <w:bottom w:val="single" w:sz="4" w:space="0" w:color="000000"/>
              <w:right w:val="single" w:sz="4" w:space="0" w:color="000000"/>
            </w:tcBorders>
          </w:tcPr>
          <w:p w14:paraId="6F88CC95"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60,000.00</w:t>
            </w:r>
          </w:p>
        </w:tc>
      </w:tr>
      <w:tr w:rsidR="00A95EDC" w:rsidRPr="006D4F6F" w14:paraId="5999272D" w14:textId="77777777" w:rsidTr="006D4F6F">
        <w:trPr>
          <w:cantSplit/>
          <w:trHeight w:val="135"/>
        </w:trPr>
        <w:tc>
          <w:tcPr>
            <w:tcW w:w="993" w:type="dxa"/>
            <w:tcBorders>
              <w:top w:val="single" w:sz="4" w:space="0" w:color="000000"/>
              <w:left w:val="single" w:sz="4" w:space="0" w:color="000000"/>
              <w:bottom w:val="single" w:sz="4" w:space="0" w:color="000000"/>
            </w:tcBorders>
          </w:tcPr>
          <w:p w14:paraId="79C76612"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Output 4</w:t>
            </w:r>
          </w:p>
        </w:tc>
        <w:tc>
          <w:tcPr>
            <w:tcW w:w="1275" w:type="dxa"/>
            <w:tcBorders>
              <w:top w:val="single" w:sz="4" w:space="0" w:color="000000"/>
              <w:left w:val="single" w:sz="4" w:space="0" w:color="000000"/>
              <w:bottom w:val="single" w:sz="4" w:space="0" w:color="000000"/>
            </w:tcBorders>
            <w:vAlign w:val="bottom"/>
          </w:tcPr>
          <w:p w14:paraId="71A3ACA8" w14:textId="77777777" w:rsidR="00A95EDC" w:rsidRPr="006D4F6F" w:rsidRDefault="00A95EDC" w:rsidP="002850E2">
            <w:pPr>
              <w:snapToGrid w:val="0"/>
              <w:spacing w:before="60"/>
              <w:rPr>
                <w:rFonts w:ascii="Times New Roman" w:hAnsi="Times New Roman"/>
                <w:sz w:val="16"/>
                <w:szCs w:val="16"/>
              </w:rPr>
            </w:pPr>
            <w:r w:rsidRPr="006D4F6F">
              <w:rPr>
                <w:rFonts w:ascii="Times New Roman" w:hAnsi="Times New Roman"/>
                <w:sz w:val="16"/>
                <w:szCs w:val="16"/>
              </w:rPr>
              <w:t>Training for owners, maintenance staff and operators on maintenance and operation</w:t>
            </w:r>
          </w:p>
        </w:tc>
        <w:tc>
          <w:tcPr>
            <w:tcW w:w="980" w:type="dxa"/>
            <w:tcBorders>
              <w:top w:val="single" w:sz="4" w:space="0" w:color="000000"/>
              <w:left w:val="single" w:sz="4" w:space="0" w:color="000000"/>
              <w:bottom w:val="single" w:sz="4" w:space="0" w:color="000000"/>
            </w:tcBorders>
            <w:vAlign w:val="center"/>
          </w:tcPr>
          <w:p w14:paraId="2F23AD6E"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0</w:t>
            </w:r>
          </w:p>
        </w:tc>
        <w:tc>
          <w:tcPr>
            <w:tcW w:w="921" w:type="dxa"/>
            <w:tcBorders>
              <w:top w:val="single" w:sz="4" w:space="0" w:color="000000"/>
              <w:left w:val="single" w:sz="4" w:space="0" w:color="000000"/>
              <w:bottom w:val="single" w:sz="4" w:space="0" w:color="000000"/>
            </w:tcBorders>
            <w:vAlign w:val="center"/>
          </w:tcPr>
          <w:p w14:paraId="06C12D4E"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60,000.00</w:t>
            </w:r>
          </w:p>
        </w:tc>
        <w:tc>
          <w:tcPr>
            <w:tcW w:w="921" w:type="dxa"/>
            <w:tcBorders>
              <w:top w:val="single" w:sz="4" w:space="0" w:color="000000"/>
              <w:left w:val="single" w:sz="4" w:space="0" w:color="000000"/>
              <w:bottom w:val="single" w:sz="4" w:space="0" w:color="000000"/>
            </w:tcBorders>
            <w:vAlign w:val="center"/>
          </w:tcPr>
          <w:p w14:paraId="3BF3C2BB"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0</w:t>
            </w:r>
          </w:p>
        </w:tc>
        <w:tc>
          <w:tcPr>
            <w:tcW w:w="1210" w:type="dxa"/>
            <w:tcBorders>
              <w:top w:val="single" w:sz="4" w:space="0" w:color="000000"/>
              <w:left w:val="single" w:sz="4" w:space="0" w:color="000000"/>
              <w:bottom w:val="single" w:sz="4" w:space="0" w:color="000000"/>
            </w:tcBorders>
            <w:vAlign w:val="center"/>
          </w:tcPr>
          <w:p w14:paraId="11825F05"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UNDP</w:t>
            </w:r>
          </w:p>
        </w:tc>
        <w:tc>
          <w:tcPr>
            <w:tcW w:w="930" w:type="dxa"/>
            <w:tcBorders>
              <w:top w:val="single" w:sz="4" w:space="0" w:color="000000"/>
              <w:left w:val="single" w:sz="4" w:space="0" w:color="000000"/>
              <w:bottom w:val="single" w:sz="4" w:space="0" w:color="000000"/>
            </w:tcBorders>
            <w:vAlign w:val="center"/>
          </w:tcPr>
          <w:p w14:paraId="40C510A1" w14:textId="1C9145E8" w:rsidR="00A95EDC" w:rsidRPr="006D4F6F" w:rsidRDefault="006D4F6F" w:rsidP="006D4F6F">
            <w:pPr>
              <w:jc w:val="center"/>
              <w:rPr>
                <w:rFonts w:ascii="Times New Roman" w:hAnsi="Times New Roman"/>
                <w:sz w:val="16"/>
                <w:szCs w:val="16"/>
              </w:rPr>
            </w:pPr>
            <w:r>
              <w:rPr>
                <w:rFonts w:ascii="Times New Roman" w:hAnsi="Times New Roman"/>
                <w:sz w:val="16"/>
                <w:szCs w:val="16"/>
              </w:rPr>
              <w:t>MLF</w:t>
            </w:r>
          </w:p>
        </w:tc>
        <w:tc>
          <w:tcPr>
            <w:tcW w:w="992" w:type="dxa"/>
            <w:gridSpan w:val="2"/>
            <w:tcBorders>
              <w:top w:val="single" w:sz="4" w:space="0" w:color="000000"/>
              <w:left w:val="single" w:sz="4" w:space="0" w:color="000000"/>
              <w:bottom w:val="single" w:sz="4" w:space="0" w:color="000000"/>
            </w:tcBorders>
            <w:vAlign w:val="center"/>
          </w:tcPr>
          <w:p w14:paraId="516F2BAE" w14:textId="77777777" w:rsidR="00A95EDC" w:rsidRPr="006D4F6F" w:rsidRDefault="00A95EDC" w:rsidP="002850E2">
            <w:pPr>
              <w:snapToGrid w:val="0"/>
              <w:spacing w:before="60"/>
              <w:jc w:val="center"/>
              <w:rPr>
                <w:rFonts w:ascii="Times New Roman" w:hAnsi="Times New Roman"/>
                <w:sz w:val="16"/>
                <w:szCs w:val="16"/>
              </w:rPr>
            </w:pPr>
          </w:p>
        </w:tc>
        <w:tc>
          <w:tcPr>
            <w:tcW w:w="1186" w:type="dxa"/>
            <w:tcBorders>
              <w:top w:val="single" w:sz="4" w:space="0" w:color="000000"/>
              <w:left w:val="single" w:sz="4" w:space="0" w:color="000000"/>
              <w:bottom w:val="single" w:sz="4" w:space="0" w:color="000000"/>
              <w:right w:val="single" w:sz="4" w:space="0" w:color="000000"/>
            </w:tcBorders>
          </w:tcPr>
          <w:p w14:paraId="30EB9AAA"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60,000.00</w:t>
            </w:r>
          </w:p>
        </w:tc>
      </w:tr>
      <w:tr w:rsidR="00A95EDC" w:rsidRPr="006D4F6F" w14:paraId="1FF9E919" w14:textId="77777777" w:rsidTr="006D4F6F">
        <w:trPr>
          <w:cantSplit/>
          <w:trHeight w:val="135"/>
        </w:trPr>
        <w:tc>
          <w:tcPr>
            <w:tcW w:w="993" w:type="dxa"/>
            <w:tcBorders>
              <w:top w:val="single" w:sz="4" w:space="0" w:color="000000"/>
              <w:left w:val="single" w:sz="4" w:space="0" w:color="000000"/>
              <w:bottom w:val="single" w:sz="4" w:space="0" w:color="000000"/>
            </w:tcBorders>
          </w:tcPr>
          <w:p w14:paraId="6380C4C2"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Output 5</w:t>
            </w:r>
          </w:p>
        </w:tc>
        <w:tc>
          <w:tcPr>
            <w:tcW w:w="1275" w:type="dxa"/>
            <w:tcBorders>
              <w:top w:val="single" w:sz="4" w:space="0" w:color="000000"/>
              <w:left w:val="single" w:sz="4" w:space="0" w:color="000000"/>
              <w:bottom w:val="single" w:sz="4" w:space="0" w:color="000000"/>
            </w:tcBorders>
            <w:vAlign w:val="bottom"/>
          </w:tcPr>
          <w:p w14:paraId="5E093764" w14:textId="77777777" w:rsidR="00A95EDC" w:rsidRPr="006D4F6F" w:rsidRDefault="00A95EDC" w:rsidP="002850E2">
            <w:pPr>
              <w:snapToGrid w:val="0"/>
              <w:spacing w:before="60"/>
              <w:rPr>
                <w:rFonts w:ascii="Times New Roman" w:hAnsi="Times New Roman"/>
                <w:sz w:val="16"/>
                <w:szCs w:val="16"/>
              </w:rPr>
            </w:pPr>
            <w:r w:rsidRPr="006D4F6F">
              <w:rPr>
                <w:rFonts w:ascii="Times New Roman" w:hAnsi="Times New Roman"/>
                <w:sz w:val="16"/>
                <w:szCs w:val="16"/>
              </w:rPr>
              <w:t>Final Seminar on Results</w:t>
            </w:r>
          </w:p>
        </w:tc>
        <w:tc>
          <w:tcPr>
            <w:tcW w:w="980" w:type="dxa"/>
            <w:tcBorders>
              <w:top w:val="single" w:sz="4" w:space="0" w:color="000000"/>
              <w:left w:val="single" w:sz="4" w:space="0" w:color="000000"/>
              <w:bottom w:val="single" w:sz="4" w:space="0" w:color="000000"/>
            </w:tcBorders>
            <w:vAlign w:val="center"/>
          </w:tcPr>
          <w:p w14:paraId="229EED44"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0</w:t>
            </w:r>
          </w:p>
        </w:tc>
        <w:tc>
          <w:tcPr>
            <w:tcW w:w="921" w:type="dxa"/>
            <w:tcBorders>
              <w:top w:val="single" w:sz="4" w:space="0" w:color="000000"/>
              <w:left w:val="single" w:sz="4" w:space="0" w:color="000000"/>
              <w:bottom w:val="single" w:sz="4" w:space="0" w:color="000000"/>
            </w:tcBorders>
            <w:vAlign w:val="center"/>
          </w:tcPr>
          <w:p w14:paraId="46011FCC"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0</w:t>
            </w:r>
          </w:p>
        </w:tc>
        <w:tc>
          <w:tcPr>
            <w:tcW w:w="921" w:type="dxa"/>
            <w:tcBorders>
              <w:top w:val="single" w:sz="4" w:space="0" w:color="000000"/>
              <w:left w:val="single" w:sz="4" w:space="0" w:color="000000"/>
              <w:bottom w:val="single" w:sz="4" w:space="0" w:color="000000"/>
            </w:tcBorders>
            <w:vAlign w:val="center"/>
          </w:tcPr>
          <w:p w14:paraId="342DA3A3"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20,000.00</w:t>
            </w:r>
          </w:p>
        </w:tc>
        <w:tc>
          <w:tcPr>
            <w:tcW w:w="1210" w:type="dxa"/>
            <w:tcBorders>
              <w:top w:val="single" w:sz="4" w:space="0" w:color="000000"/>
              <w:left w:val="single" w:sz="4" w:space="0" w:color="000000"/>
              <w:bottom w:val="single" w:sz="4" w:space="0" w:color="000000"/>
            </w:tcBorders>
            <w:vAlign w:val="center"/>
          </w:tcPr>
          <w:p w14:paraId="55EB657A"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UNDP</w:t>
            </w:r>
          </w:p>
        </w:tc>
        <w:tc>
          <w:tcPr>
            <w:tcW w:w="930" w:type="dxa"/>
            <w:tcBorders>
              <w:top w:val="single" w:sz="4" w:space="0" w:color="000000"/>
              <w:left w:val="single" w:sz="4" w:space="0" w:color="000000"/>
              <w:bottom w:val="single" w:sz="4" w:space="0" w:color="000000"/>
            </w:tcBorders>
            <w:vAlign w:val="center"/>
          </w:tcPr>
          <w:p w14:paraId="42A0DB2D" w14:textId="042E5511" w:rsidR="00A95EDC" w:rsidRPr="006D4F6F" w:rsidRDefault="006D4F6F" w:rsidP="002850E2">
            <w:pPr>
              <w:snapToGrid w:val="0"/>
              <w:spacing w:before="60"/>
              <w:jc w:val="center"/>
              <w:rPr>
                <w:rFonts w:ascii="Times New Roman" w:hAnsi="Times New Roman"/>
                <w:sz w:val="16"/>
                <w:szCs w:val="16"/>
              </w:rPr>
            </w:pPr>
            <w:r>
              <w:rPr>
                <w:rFonts w:ascii="Times New Roman" w:hAnsi="Times New Roman"/>
                <w:sz w:val="16"/>
                <w:szCs w:val="16"/>
              </w:rPr>
              <w:t>MLF</w:t>
            </w:r>
          </w:p>
        </w:tc>
        <w:tc>
          <w:tcPr>
            <w:tcW w:w="992" w:type="dxa"/>
            <w:gridSpan w:val="2"/>
            <w:tcBorders>
              <w:top w:val="single" w:sz="4" w:space="0" w:color="000000"/>
              <w:left w:val="single" w:sz="4" w:space="0" w:color="000000"/>
              <w:bottom w:val="single" w:sz="4" w:space="0" w:color="000000"/>
            </w:tcBorders>
            <w:vAlign w:val="center"/>
          </w:tcPr>
          <w:p w14:paraId="30052FBB" w14:textId="77777777" w:rsidR="00A95EDC" w:rsidRPr="006D4F6F" w:rsidRDefault="00A95EDC" w:rsidP="002850E2">
            <w:pPr>
              <w:snapToGrid w:val="0"/>
              <w:spacing w:before="60"/>
              <w:jc w:val="center"/>
              <w:rPr>
                <w:rFonts w:ascii="Times New Roman" w:hAnsi="Times New Roman"/>
                <w:sz w:val="16"/>
                <w:szCs w:val="16"/>
              </w:rPr>
            </w:pPr>
          </w:p>
        </w:tc>
        <w:tc>
          <w:tcPr>
            <w:tcW w:w="1186" w:type="dxa"/>
            <w:tcBorders>
              <w:top w:val="single" w:sz="4" w:space="0" w:color="000000"/>
              <w:left w:val="single" w:sz="4" w:space="0" w:color="000000"/>
              <w:bottom w:val="single" w:sz="4" w:space="0" w:color="000000"/>
              <w:right w:val="single" w:sz="4" w:space="0" w:color="000000"/>
            </w:tcBorders>
          </w:tcPr>
          <w:p w14:paraId="5204DF5E"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20,000.00</w:t>
            </w:r>
          </w:p>
        </w:tc>
      </w:tr>
      <w:tr w:rsidR="00A95EDC" w:rsidRPr="006D4F6F" w14:paraId="33D0C568" w14:textId="77777777" w:rsidTr="006D4F6F">
        <w:trPr>
          <w:cantSplit/>
          <w:trHeight w:val="90"/>
        </w:trPr>
        <w:tc>
          <w:tcPr>
            <w:tcW w:w="993" w:type="dxa"/>
            <w:tcBorders>
              <w:top w:val="single" w:sz="4" w:space="0" w:color="000000"/>
              <w:left w:val="single" w:sz="4" w:space="0" w:color="000000"/>
              <w:bottom w:val="single" w:sz="4" w:space="0" w:color="000000"/>
            </w:tcBorders>
            <w:shd w:val="clear" w:color="auto" w:fill="CCCCCC"/>
          </w:tcPr>
          <w:p w14:paraId="517036A7"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Subtotal - Outcome 3:</w:t>
            </w:r>
          </w:p>
        </w:tc>
        <w:tc>
          <w:tcPr>
            <w:tcW w:w="1275" w:type="dxa"/>
            <w:tcBorders>
              <w:top w:val="single" w:sz="4" w:space="0" w:color="000000"/>
              <w:left w:val="single" w:sz="4" w:space="0" w:color="000000"/>
              <w:bottom w:val="single" w:sz="4" w:space="0" w:color="000000"/>
            </w:tcBorders>
            <w:shd w:val="clear" w:color="auto" w:fill="888888"/>
          </w:tcPr>
          <w:p w14:paraId="58ED84F3" w14:textId="77777777" w:rsidR="00A95EDC" w:rsidRPr="006D4F6F" w:rsidRDefault="00A95EDC" w:rsidP="002850E2">
            <w:pPr>
              <w:snapToGrid w:val="0"/>
              <w:spacing w:before="60"/>
              <w:rPr>
                <w:rFonts w:ascii="Times New Roman" w:hAnsi="Times New Roman"/>
                <w:sz w:val="16"/>
                <w:szCs w:val="16"/>
              </w:rPr>
            </w:pPr>
          </w:p>
        </w:tc>
        <w:tc>
          <w:tcPr>
            <w:tcW w:w="980" w:type="dxa"/>
            <w:tcBorders>
              <w:top w:val="single" w:sz="4" w:space="0" w:color="000000"/>
              <w:bottom w:val="single" w:sz="4" w:space="0" w:color="000000"/>
            </w:tcBorders>
            <w:shd w:val="clear" w:color="auto" w:fill="888888"/>
          </w:tcPr>
          <w:p w14:paraId="2B1247C7" w14:textId="77777777" w:rsidR="00A95EDC" w:rsidRPr="006D4F6F" w:rsidRDefault="00A95EDC" w:rsidP="002850E2">
            <w:pPr>
              <w:snapToGrid w:val="0"/>
              <w:spacing w:before="60"/>
              <w:rPr>
                <w:rFonts w:ascii="Times New Roman" w:hAnsi="Times New Roman"/>
                <w:sz w:val="16"/>
                <w:szCs w:val="16"/>
              </w:rPr>
            </w:pPr>
          </w:p>
        </w:tc>
        <w:tc>
          <w:tcPr>
            <w:tcW w:w="921" w:type="dxa"/>
            <w:tcBorders>
              <w:top w:val="single" w:sz="4" w:space="0" w:color="000000"/>
              <w:bottom w:val="single" w:sz="4" w:space="0" w:color="000000"/>
            </w:tcBorders>
            <w:shd w:val="clear" w:color="auto" w:fill="888888"/>
          </w:tcPr>
          <w:p w14:paraId="77586D8A" w14:textId="77777777" w:rsidR="00A95EDC" w:rsidRPr="006D4F6F" w:rsidRDefault="00A95EDC" w:rsidP="002850E2">
            <w:pPr>
              <w:snapToGrid w:val="0"/>
              <w:spacing w:before="60"/>
              <w:rPr>
                <w:rFonts w:ascii="Times New Roman" w:hAnsi="Times New Roman"/>
                <w:sz w:val="16"/>
                <w:szCs w:val="16"/>
              </w:rPr>
            </w:pPr>
          </w:p>
        </w:tc>
        <w:tc>
          <w:tcPr>
            <w:tcW w:w="921" w:type="dxa"/>
            <w:tcBorders>
              <w:top w:val="single" w:sz="4" w:space="0" w:color="000000"/>
              <w:bottom w:val="single" w:sz="4" w:space="0" w:color="000000"/>
            </w:tcBorders>
            <w:shd w:val="clear" w:color="auto" w:fill="888888"/>
          </w:tcPr>
          <w:p w14:paraId="166F3594" w14:textId="77777777" w:rsidR="00A95EDC" w:rsidRPr="006D4F6F" w:rsidRDefault="00A95EDC" w:rsidP="002850E2">
            <w:pPr>
              <w:snapToGrid w:val="0"/>
              <w:spacing w:before="60"/>
              <w:rPr>
                <w:rFonts w:ascii="Times New Roman" w:hAnsi="Times New Roman"/>
                <w:sz w:val="16"/>
                <w:szCs w:val="16"/>
              </w:rPr>
            </w:pPr>
          </w:p>
        </w:tc>
        <w:tc>
          <w:tcPr>
            <w:tcW w:w="1210" w:type="dxa"/>
            <w:tcBorders>
              <w:top w:val="single" w:sz="4" w:space="0" w:color="000000"/>
              <w:bottom w:val="single" w:sz="4" w:space="0" w:color="000000"/>
            </w:tcBorders>
            <w:shd w:val="clear" w:color="auto" w:fill="888888"/>
          </w:tcPr>
          <w:p w14:paraId="43673EB7" w14:textId="77777777" w:rsidR="00A95EDC" w:rsidRPr="006D4F6F" w:rsidRDefault="00A95EDC" w:rsidP="002850E2">
            <w:pPr>
              <w:snapToGrid w:val="0"/>
              <w:spacing w:before="60"/>
              <w:rPr>
                <w:rFonts w:ascii="Times New Roman" w:hAnsi="Times New Roman"/>
                <w:sz w:val="16"/>
                <w:szCs w:val="16"/>
              </w:rPr>
            </w:pPr>
          </w:p>
        </w:tc>
        <w:tc>
          <w:tcPr>
            <w:tcW w:w="930" w:type="dxa"/>
            <w:tcBorders>
              <w:top w:val="single" w:sz="4" w:space="0" w:color="000000"/>
              <w:bottom w:val="single" w:sz="4" w:space="0" w:color="000000"/>
            </w:tcBorders>
            <w:shd w:val="clear" w:color="auto" w:fill="888888"/>
          </w:tcPr>
          <w:p w14:paraId="6ADDC50D" w14:textId="77777777" w:rsidR="00A95EDC" w:rsidRPr="006D4F6F" w:rsidRDefault="00A95EDC" w:rsidP="002850E2">
            <w:pPr>
              <w:snapToGrid w:val="0"/>
              <w:spacing w:before="60"/>
              <w:rPr>
                <w:rFonts w:ascii="Times New Roman" w:hAnsi="Times New Roman"/>
                <w:sz w:val="16"/>
                <w:szCs w:val="16"/>
              </w:rPr>
            </w:pPr>
          </w:p>
        </w:tc>
        <w:tc>
          <w:tcPr>
            <w:tcW w:w="992" w:type="dxa"/>
            <w:gridSpan w:val="2"/>
            <w:tcBorders>
              <w:top w:val="single" w:sz="4" w:space="0" w:color="000000"/>
              <w:left w:val="single" w:sz="4" w:space="0" w:color="000000"/>
              <w:bottom w:val="single" w:sz="4" w:space="0" w:color="000000"/>
            </w:tcBorders>
            <w:shd w:val="clear" w:color="auto" w:fill="CCCCCC"/>
          </w:tcPr>
          <w:p w14:paraId="58DD6401" w14:textId="77777777" w:rsidR="00A95EDC" w:rsidRPr="006D4F6F" w:rsidRDefault="00A95EDC" w:rsidP="002850E2">
            <w:pPr>
              <w:snapToGrid w:val="0"/>
              <w:spacing w:before="60"/>
              <w:rPr>
                <w:rFonts w:ascii="Times New Roman" w:hAnsi="Times New Roman"/>
                <w:sz w:val="16"/>
                <w:szCs w:val="16"/>
              </w:rPr>
            </w:pPr>
          </w:p>
        </w:tc>
        <w:tc>
          <w:tcPr>
            <w:tcW w:w="1186" w:type="dxa"/>
            <w:tcBorders>
              <w:top w:val="single" w:sz="4" w:space="0" w:color="000000"/>
              <w:left w:val="single" w:sz="4" w:space="0" w:color="000000"/>
              <w:bottom w:val="single" w:sz="4" w:space="0" w:color="000000"/>
              <w:right w:val="single" w:sz="4" w:space="0" w:color="000000"/>
            </w:tcBorders>
            <w:shd w:val="clear" w:color="auto" w:fill="CCCCCC"/>
          </w:tcPr>
          <w:p w14:paraId="405263F0" w14:textId="77777777" w:rsidR="00A95EDC" w:rsidRPr="006D4F6F" w:rsidRDefault="00A95EDC" w:rsidP="002850E2">
            <w:pPr>
              <w:snapToGrid w:val="0"/>
              <w:spacing w:before="60"/>
              <w:jc w:val="center"/>
              <w:rPr>
                <w:rFonts w:ascii="Times New Roman" w:hAnsi="Times New Roman"/>
                <w:b/>
                <w:sz w:val="16"/>
                <w:szCs w:val="16"/>
              </w:rPr>
            </w:pPr>
            <w:r w:rsidRPr="006D4F6F">
              <w:rPr>
                <w:rFonts w:ascii="Times New Roman" w:hAnsi="Times New Roman"/>
                <w:b/>
                <w:sz w:val="16"/>
                <w:szCs w:val="16"/>
              </w:rPr>
              <w:t>240,000.00</w:t>
            </w:r>
          </w:p>
        </w:tc>
      </w:tr>
      <w:tr w:rsidR="00A95EDC" w:rsidRPr="006D4F6F" w14:paraId="75074B32" w14:textId="77777777" w:rsidTr="001113EE">
        <w:trPr>
          <w:cantSplit/>
          <w:trHeight w:val="135"/>
        </w:trPr>
        <w:tc>
          <w:tcPr>
            <w:tcW w:w="9408" w:type="dxa"/>
            <w:gridSpan w:val="10"/>
            <w:tcBorders>
              <w:top w:val="single" w:sz="4" w:space="0" w:color="000000"/>
              <w:left w:val="single" w:sz="4" w:space="0" w:color="000000"/>
              <w:bottom w:val="single" w:sz="4" w:space="0" w:color="000000"/>
              <w:right w:val="single" w:sz="4" w:space="0" w:color="000000"/>
            </w:tcBorders>
          </w:tcPr>
          <w:p w14:paraId="6B31EABD" w14:textId="77777777" w:rsidR="00A95EDC" w:rsidRPr="006D4F6F" w:rsidRDefault="00A95EDC" w:rsidP="002850E2">
            <w:pPr>
              <w:snapToGrid w:val="0"/>
              <w:spacing w:before="60"/>
              <w:rPr>
                <w:rFonts w:ascii="Times New Roman" w:hAnsi="Times New Roman"/>
                <w:sz w:val="16"/>
                <w:szCs w:val="16"/>
              </w:rPr>
            </w:pPr>
            <w:r w:rsidRPr="006D4F6F">
              <w:rPr>
                <w:rFonts w:ascii="Times New Roman" w:hAnsi="Times New Roman"/>
                <w:b/>
                <w:bCs/>
                <w:sz w:val="16"/>
                <w:szCs w:val="16"/>
              </w:rPr>
              <w:t xml:space="preserve">Outcome 4: </w:t>
            </w:r>
            <w:r w:rsidRPr="006D4F6F">
              <w:rPr>
                <w:rFonts w:ascii="Times New Roman" w:hAnsi="Times New Roman"/>
                <w:sz w:val="16"/>
                <w:szCs w:val="16"/>
              </w:rPr>
              <w:t xml:space="preserve">Case studies to demonstrate the EE potential and economic and environmental benefits obtained from the replacement of CFC-based liquid chillers in public buildings carried out. </w:t>
            </w:r>
            <w:r w:rsidRPr="006D4F6F">
              <w:rPr>
                <w:rFonts w:ascii="Times New Roman" w:hAnsi="Times New Roman"/>
                <w:b/>
                <w:sz w:val="16"/>
                <w:szCs w:val="16"/>
              </w:rPr>
              <w:t>(1)</w:t>
            </w:r>
          </w:p>
        </w:tc>
      </w:tr>
      <w:tr w:rsidR="00A95EDC" w:rsidRPr="006D4F6F" w14:paraId="52F19561" w14:textId="77777777" w:rsidTr="006D4F6F">
        <w:trPr>
          <w:cantSplit/>
          <w:trHeight w:val="135"/>
        </w:trPr>
        <w:tc>
          <w:tcPr>
            <w:tcW w:w="993" w:type="dxa"/>
            <w:tcBorders>
              <w:top w:val="single" w:sz="4" w:space="0" w:color="000000"/>
              <w:left w:val="single" w:sz="4" w:space="0" w:color="000000"/>
              <w:bottom w:val="single" w:sz="4" w:space="0" w:color="000000"/>
            </w:tcBorders>
          </w:tcPr>
          <w:p w14:paraId="33DCA4CA"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Output 1</w:t>
            </w:r>
          </w:p>
        </w:tc>
        <w:tc>
          <w:tcPr>
            <w:tcW w:w="1275" w:type="dxa"/>
            <w:tcBorders>
              <w:top w:val="single" w:sz="4" w:space="0" w:color="000000"/>
              <w:left w:val="single" w:sz="4" w:space="0" w:color="000000"/>
              <w:bottom w:val="single" w:sz="4" w:space="0" w:color="000000"/>
            </w:tcBorders>
            <w:vAlign w:val="bottom"/>
          </w:tcPr>
          <w:p w14:paraId="32AABB51" w14:textId="77777777" w:rsidR="00A95EDC" w:rsidRPr="006D4F6F" w:rsidRDefault="00A95EDC" w:rsidP="002850E2">
            <w:pPr>
              <w:snapToGrid w:val="0"/>
              <w:spacing w:before="60"/>
              <w:rPr>
                <w:rFonts w:ascii="Times New Roman" w:hAnsi="Times New Roman"/>
                <w:sz w:val="16"/>
                <w:szCs w:val="16"/>
              </w:rPr>
            </w:pPr>
            <w:r w:rsidRPr="006D4F6F">
              <w:rPr>
                <w:rFonts w:ascii="Times New Roman" w:hAnsi="Times New Roman"/>
                <w:sz w:val="16"/>
                <w:szCs w:val="16"/>
              </w:rPr>
              <w:t>Case Study – NPP project</w:t>
            </w:r>
          </w:p>
        </w:tc>
        <w:tc>
          <w:tcPr>
            <w:tcW w:w="980" w:type="dxa"/>
            <w:tcBorders>
              <w:top w:val="single" w:sz="4" w:space="0" w:color="000000"/>
              <w:left w:val="single" w:sz="4" w:space="0" w:color="000000"/>
              <w:bottom w:val="single" w:sz="4" w:space="0" w:color="000000"/>
            </w:tcBorders>
            <w:vAlign w:val="center"/>
          </w:tcPr>
          <w:p w14:paraId="5AE0D569"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100,000.00</w:t>
            </w:r>
          </w:p>
        </w:tc>
        <w:tc>
          <w:tcPr>
            <w:tcW w:w="921" w:type="dxa"/>
            <w:tcBorders>
              <w:top w:val="single" w:sz="4" w:space="0" w:color="000000"/>
              <w:left w:val="single" w:sz="4" w:space="0" w:color="000000"/>
              <w:bottom w:val="single" w:sz="4" w:space="0" w:color="000000"/>
            </w:tcBorders>
            <w:vAlign w:val="center"/>
          </w:tcPr>
          <w:p w14:paraId="7E6805D1"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0</w:t>
            </w:r>
          </w:p>
        </w:tc>
        <w:tc>
          <w:tcPr>
            <w:tcW w:w="921" w:type="dxa"/>
            <w:tcBorders>
              <w:top w:val="single" w:sz="4" w:space="0" w:color="000000"/>
              <w:left w:val="single" w:sz="4" w:space="0" w:color="000000"/>
              <w:bottom w:val="single" w:sz="4" w:space="0" w:color="000000"/>
            </w:tcBorders>
            <w:vAlign w:val="center"/>
          </w:tcPr>
          <w:p w14:paraId="77B4199C"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0</w:t>
            </w:r>
          </w:p>
        </w:tc>
        <w:tc>
          <w:tcPr>
            <w:tcW w:w="1210" w:type="dxa"/>
            <w:tcBorders>
              <w:top w:val="single" w:sz="4" w:space="0" w:color="000000"/>
              <w:left w:val="single" w:sz="4" w:space="0" w:color="000000"/>
              <w:bottom w:val="single" w:sz="4" w:space="0" w:color="000000"/>
            </w:tcBorders>
            <w:vAlign w:val="center"/>
          </w:tcPr>
          <w:p w14:paraId="53476B15"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UNDP</w:t>
            </w:r>
          </w:p>
        </w:tc>
        <w:tc>
          <w:tcPr>
            <w:tcW w:w="930" w:type="dxa"/>
            <w:tcBorders>
              <w:top w:val="single" w:sz="4" w:space="0" w:color="000000"/>
              <w:left w:val="single" w:sz="4" w:space="0" w:color="000000"/>
              <w:bottom w:val="single" w:sz="4" w:space="0" w:color="000000"/>
            </w:tcBorders>
            <w:vAlign w:val="center"/>
          </w:tcPr>
          <w:p w14:paraId="75E3F6BE" w14:textId="3A22BC06" w:rsidR="00A95EDC" w:rsidRPr="006D4F6F" w:rsidRDefault="006D4F6F" w:rsidP="002850E2">
            <w:pPr>
              <w:snapToGrid w:val="0"/>
              <w:spacing w:before="60"/>
              <w:jc w:val="center"/>
              <w:rPr>
                <w:rFonts w:ascii="Times New Roman" w:hAnsi="Times New Roman"/>
                <w:sz w:val="16"/>
                <w:szCs w:val="16"/>
              </w:rPr>
            </w:pPr>
            <w:r>
              <w:rPr>
                <w:rFonts w:ascii="Times New Roman" w:hAnsi="Times New Roman"/>
                <w:sz w:val="16"/>
                <w:szCs w:val="16"/>
              </w:rPr>
              <w:t>MLF</w:t>
            </w:r>
          </w:p>
        </w:tc>
        <w:tc>
          <w:tcPr>
            <w:tcW w:w="992" w:type="dxa"/>
            <w:gridSpan w:val="2"/>
            <w:tcBorders>
              <w:top w:val="single" w:sz="4" w:space="0" w:color="000000"/>
              <w:left w:val="single" w:sz="4" w:space="0" w:color="000000"/>
              <w:bottom w:val="single" w:sz="4" w:space="0" w:color="000000"/>
            </w:tcBorders>
            <w:vAlign w:val="center"/>
          </w:tcPr>
          <w:p w14:paraId="457DC95D" w14:textId="77777777" w:rsidR="00A95EDC" w:rsidRPr="006D4F6F" w:rsidRDefault="00A95EDC" w:rsidP="002850E2">
            <w:pPr>
              <w:snapToGrid w:val="0"/>
              <w:spacing w:before="60"/>
              <w:jc w:val="center"/>
              <w:rPr>
                <w:rFonts w:ascii="Times New Roman" w:hAnsi="Times New Roman"/>
                <w:sz w:val="16"/>
                <w:szCs w:val="16"/>
              </w:rPr>
            </w:pPr>
          </w:p>
        </w:tc>
        <w:tc>
          <w:tcPr>
            <w:tcW w:w="1186" w:type="dxa"/>
            <w:tcBorders>
              <w:top w:val="single" w:sz="4" w:space="0" w:color="000000"/>
              <w:left w:val="single" w:sz="4" w:space="0" w:color="000000"/>
              <w:bottom w:val="single" w:sz="4" w:space="0" w:color="000000"/>
              <w:right w:val="single" w:sz="4" w:space="0" w:color="000000"/>
            </w:tcBorders>
          </w:tcPr>
          <w:p w14:paraId="05A2D5D2"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100,000.00</w:t>
            </w:r>
          </w:p>
        </w:tc>
      </w:tr>
      <w:tr w:rsidR="00A95EDC" w:rsidRPr="006D4F6F" w14:paraId="15FD8D27" w14:textId="77777777" w:rsidTr="006D4F6F">
        <w:trPr>
          <w:cantSplit/>
          <w:trHeight w:val="90"/>
        </w:trPr>
        <w:tc>
          <w:tcPr>
            <w:tcW w:w="993" w:type="dxa"/>
            <w:tcBorders>
              <w:top w:val="single" w:sz="4" w:space="0" w:color="000000"/>
              <w:left w:val="single" w:sz="4" w:space="0" w:color="000000"/>
              <w:bottom w:val="single" w:sz="4" w:space="0" w:color="000000"/>
            </w:tcBorders>
            <w:shd w:val="clear" w:color="auto" w:fill="CCCCCC"/>
          </w:tcPr>
          <w:p w14:paraId="18FC9E01"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Subtotal - Outcome 4:</w:t>
            </w:r>
          </w:p>
        </w:tc>
        <w:tc>
          <w:tcPr>
            <w:tcW w:w="1275" w:type="dxa"/>
            <w:tcBorders>
              <w:top w:val="single" w:sz="4" w:space="0" w:color="000000"/>
              <w:left w:val="single" w:sz="4" w:space="0" w:color="000000"/>
              <w:bottom w:val="single" w:sz="4" w:space="0" w:color="000000"/>
            </w:tcBorders>
            <w:shd w:val="clear" w:color="auto" w:fill="888888"/>
          </w:tcPr>
          <w:p w14:paraId="2E465831" w14:textId="77777777" w:rsidR="00A95EDC" w:rsidRPr="006D4F6F" w:rsidRDefault="00A95EDC" w:rsidP="002850E2">
            <w:pPr>
              <w:snapToGrid w:val="0"/>
              <w:spacing w:before="60"/>
              <w:rPr>
                <w:rFonts w:ascii="Times New Roman" w:hAnsi="Times New Roman"/>
                <w:sz w:val="16"/>
                <w:szCs w:val="16"/>
              </w:rPr>
            </w:pPr>
          </w:p>
        </w:tc>
        <w:tc>
          <w:tcPr>
            <w:tcW w:w="980" w:type="dxa"/>
            <w:tcBorders>
              <w:top w:val="single" w:sz="4" w:space="0" w:color="000000"/>
              <w:bottom w:val="single" w:sz="4" w:space="0" w:color="000000"/>
            </w:tcBorders>
            <w:shd w:val="clear" w:color="auto" w:fill="888888"/>
          </w:tcPr>
          <w:p w14:paraId="5BB222BF" w14:textId="77777777" w:rsidR="00A95EDC" w:rsidRPr="006D4F6F" w:rsidRDefault="00A95EDC" w:rsidP="002850E2">
            <w:pPr>
              <w:snapToGrid w:val="0"/>
              <w:spacing w:before="60"/>
              <w:rPr>
                <w:rFonts w:ascii="Times New Roman" w:hAnsi="Times New Roman"/>
                <w:sz w:val="16"/>
                <w:szCs w:val="16"/>
              </w:rPr>
            </w:pPr>
          </w:p>
        </w:tc>
        <w:tc>
          <w:tcPr>
            <w:tcW w:w="921" w:type="dxa"/>
            <w:tcBorders>
              <w:top w:val="single" w:sz="4" w:space="0" w:color="000000"/>
              <w:bottom w:val="single" w:sz="4" w:space="0" w:color="000000"/>
            </w:tcBorders>
            <w:shd w:val="clear" w:color="auto" w:fill="888888"/>
          </w:tcPr>
          <w:p w14:paraId="5BEBD626" w14:textId="77777777" w:rsidR="00A95EDC" w:rsidRPr="006D4F6F" w:rsidRDefault="00A95EDC" w:rsidP="002850E2">
            <w:pPr>
              <w:snapToGrid w:val="0"/>
              <w:spacing w:before="60"/>
              <w:rPr>
                <w:rFonts w:ascii="Times New Roman" w:hAnsi="Times New Roman"/>
                <w:sz w:val="16"/>
                <w:szCs w:val="16"/>
              </w:rPr>
            </w:pPr>
          </w:p>
        </w:tc>
        <w:tc>
          <w:tcPr>
            <w:tcW w:w="921" w:type="dxa"/>
            <w:tcBorders>
              <w:top w:val="single" w:sz="4" w:space="0" w:color="000000"/>
              <w:bottom w:val="single" w:sz="4" w:space="0" w:color="000000"/>
            </w:tcBorders>
            <w:shd w:val="clear" w:color="auto" w:fill="888888"/>
          </w:tcPr>
          <w:p w14:paraId="018344B4" w14:textId="77777777" w:rsidR="00A95EDC" w:rsidRPr="006D4F6F" w:rsidRDefault="00A95EDC" w:rsidP="002850E2">
            <w:pPr>
              <w:snapToGrid w:val="0"/>
              <w:spacing w:before="60"/>
              <w:rPr>
                <w:rFonts w:ascii="Times New Roman" w:hAnsi="Times New Roman"/>
                <w:sz w:val="16"/>
                <w:szCs w:val="16"/>
              </w:rPr>
            </w:pPr>
          </w:p>
        </w:tc>
        <w:tc>
          <w:tcPr>
            <w:tcW w:w="1210" w:type="dxa"/>
            <w:tcBorders>
              <w:top w:val="single" w:sz="4" w:space="0" w:color="000000"/>
              <w:bottom w:val="single" w:sz="4" w:space="0" w:color="000000"/>
            </w:tcBorders>
            <w:shd w:val="clear" w:color="auto" w:fill="888888"/>
          </w:tcPr>
          <w:p w14:paraId="23EF5927" w14:textId="77777777" w:rsidR="00A95EDC" w:rsidRPr="006D4F6F" w:rsidRDefault="00A95EDC" w:rsidP="002850E2">
            <w:pPr>
              <w:snapToGrid w:val="0"/>
              <w:spacing w:before="60"/>
              <w:rPr>
                <w:rFonts w:ascii="Times New Roman" w:hAnsi="Times New Roman"/>
                <w:sz w:val="16"/>
                <w:szCs w:val="16"/>
              </w:rPr>
            </w:pPr>
          </w:p>
        </w:tc>
        <w:tc>
          <w:tcPr>
            <w:tcW w:w="930" w:type="dxa"/>
            <w:tcBorders>
              <w:top w:val="single" w:sz="4" w:space="0" w:color="000000"/>
              <w:bottom w:val="single" w:sz="4" w:space="0" w:color="000000"/>
            </w:tcBorders>
            <w:shd w:val="clear" w:color="auto" w:fill="888888"/>
          </w:tcPr>
          <w:p w14:paraId="303BE3A5" w14:textId="77777777" w:rsidR="00A95EDC" w:rsidRPr="006D4F6F" w:rsidRDefault="00A95EDC" w:rsidP="002850E2">
            <w:pPr>
              <w:snapToGrid w:val="0"/>
              <w:spacing w:before="60"/>
              <w:rPr>
                <w:rFonts w:ascii="Times New Roman" w:hAnsi="Times New Roman"/>
                <w:sz w:val="16"/>
                <w:szCs w:val="16"/>
              </w:rPr>
            </w:pPr>
          </w:p>
        </w:tc>
        <w:tc>
          <w:tcPr>
            <w:tcW w:w="992" w:type="dxa"/>
            <w:gridSpan w:val="2"/>
            <w:tcBorders>
              <w:top w:val="single" w:sz="4" w:space="0" w:color="000000"/>
              <w:left w:val="single" w:sz="4" w:space="0" w:color="000000"/>
              <w:bottom w:val="single" w:sz="4" w:space="0" w:color="000000"/>
            </w:tcBorders>
            <w:shd w:val="clear" w:color="auto" w:fill="CCCCCC"/>
          </w:tcPr>
          <w:p w14:paraId="0498F1F2" w14:textId="77777777" w:rsidR="00A95EDC" w:rsidRPr="006D4F6F" w:rsidRDefault="00A95EDC" w:rsidP="002850E2">
            <w:pPr>
              <w:snapToGrid w:val="0"/>
              <w:spacing w:before="60"/>
              <w:rPr>
                <w:rFonts w:ascii="Times New Roman" w:hAnsi="Times New Roman"/>
                <w:sz w:val="16"/>
                <w:szCs w:val="16"/>
              </w:rPr>
            </w:pPr>
          </w:p>
        </w:tc>
        <w:tc>
          <w:tcPr>
            <w:tcW w:w="1186" w:type="dxa"/>
            <w:tcBorders>
              <w:top w:val="single" w:sz="4" w:space="0" w:color="000000"/>
              <w:left w:val="single" w:sz="4" w:space="0" w:color="000000"/>
              <w:bottom w:val="single" w:sz="4" w:space="0" w:color="000000"/>
              <w:right w:val="single" w:sz="4" w:space="0" w:color="000000"/>
            </w:tcBorders>
            <w:shd w:val="clear" w:color="auto" w:fill="CCCCCC"/>
          </w:tcPr>
          <w:p w14:paraId="7A868732" w14:textId="77777777" w:rsidR="00A95EDC" w:rsidRPr="006D4F6F" w:rsidRDefault="00A95EDC" w:rsidP="002850E2">
            <w:pPr>
              <w:snapToGrid w:val="0"/>
              <w:spacing w:before="60"/>
              <w:jc w:val="center"/>
              <w:rPr>
                <w:rFonts w:ascii="Times New Roman" w:hAnsi="Times New Roman"/>
                <w:b/>
                <w:sz w:val="16"/>
                <w:szCs w:val="16"/>
              </w:rPr>
            </w:pPr>
            <w:r w:rsidRPr="006D4F6F">
              <w:rPr>
                <w:rFonts w:ascii="Times New Roman" w:hAnsi="Times New Roman"/>
                <w:b/>
                <w:sz w:val="16"/>
                <w:szCs w:val="16"/>
              </w:rPr>
              <w:t>100,000.00</w:t>
            </w:r>
          </w:p>
        </w:tc>
      </w:tr>
      <w:tr w:rsidR="00A95EDC" w:rsidRPr="006D4F6F" w14:paraId="5C572117" w14:textId="77777777" w:rsidTr="001113EE">
        <w:trPr>
          <w:cantSplit/>
          <w:trHeight w:val="135"/>
        </w:trPr>
        <w:tc>
          <w:tcPr>
            <w:tcW w:w="9408" w:type="dxa"/>
            <w:gridSpan w:val="10"/>
            <w:tcBorders>
              <w:top w:val="single" w:sz="4" w:space="0" w:color="000000"/>
              <w:left w:val="single" w:sz="4" w:space="0" w:color="000000"/>
              <w:bottom w:val="single" w:sz="4" w:space="0" w:color="000000"/>
              <w:right w:val="single" w:sz="4" w:space="0" w:color="000000"/>
            </w:tcBorders>
          </w:tcPr>
          <w:p w14:paraId="3B1CD654" w14:textId="77777777" w:rsidR="00A95EDC" w:rsidRPr="006D4F6F" w:rsidRDefault="00A95EDC" w:rsidP="002850E2">
            <w:pPr>
              <w:snapToGrid w:val="0"/>
              <w:spacing w:before="60"/>
              <w:rPr>
                <w:rFonts w:ascii="Times New Roman" w:hAnsi="Times New Roman"/>
                <w:sz w:val="16"/>
                <w:szCs w:val="16"/>
              </w:rPr>
            </w:pPr>
            <w:r w:rsidRPr="006D4F6F">
              <w:rPr>
                <w:rFonts w:ascii="Times New Roman" w:hAnsi="Times New Roman"/>
                <w:b/>
                <w:bCs/>
                <w:sz w:val="16"/>
                <w:szCs w:val="16"/>
              </w:rPr>
              <w:t xml:space="preserve">Outcome 5: </w:t>
            </w:r>
            <w:r w:rsidRPr="006D4F6F">
              <w:rPr>
                <w:rFonts w:ascii="Times New Roman" w:hAnsi="Times New Roman"/>
                <w:sz w:val="16"/>
                <w:szCs w:val="16"/>
              </w:rPr>
              <w:t xml:space="preserve">Technical assistance for the elaboration of CFC- and HCFC-based liquid chiller replacement projects aiming to increase EE. </w:t>
            </w:r>
          </w:p>
        </w:tc>
      </w:tr>
      <w:tr w:rsidR="00A95EDC" w:rsidRPr="006D4F6F" w14:paraId="7E8A2956" w14:textId="77777777" w:rsidTr="006D4F6F">
        <w:trPr>
          <w:cantSplit/>
          <w:trHeight w:val="135"/>
        </w:trPr>
        <w:tc>
          <w:tcPr>
            <w:tcW w:w="993" w:type="dxa"/>
            <w:tcBorders>
              <w:top w:val="single" w:sz="4" w:space="0" w:color="000000"/>
              <w:left w:val="single" w:sz="4" w:space="0" w:color="000000"/>
              <w:bottom w:val="single" w:sz="4" w:space="0" w:color="000000"/>
            </w:tcBorders>
          </w:tcPr>
          <w:p w14:paraId="159D61A0"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Output 1</w:t>
            </w:r>
          </w:p>
        </w:tc>
        <w:tc>
          <w:tcPr>
            <w:tcW w:w="1275" w:type="dxa"/>
            <w:tcBorders>
              <w:top w:val="single" w:sz="4" w:space="0" w:color="000000"/>
              <w:left w:val="single" w:sz="4" w:space="0" w:color="000000"/>
              <w:bottom w:val="single" w:sz="4" w:space="0" w:color="000000"/>
            </w:tcBorders>
            <w:vAlign w:val="bottom"/>
          </w:tcPr>
          <w:p w14:paraId="51B6EAAD" w14:textId="77777777" w:rsidR="00A95EDC" w:rsidRPr="006D4F6F" w:rsidRDefault="00A95EDC" w:rsidP="002850E2">
            <w:pPr>
              <w:snapToGrid w:val="0"/>
              <w:spacing w:before="60"/>
              <w:rPr>
                <w:rFonts w:ascii="Times New Roman" w:hAnsi="Times New Roman"/>
                <w:sz w:val="16"/>
                <w:szCs w:val="16"/>
              </w:rPr>
            </w:pPr>
            <w:r w:rsidRPr="006D4F6F">
              <w:rPr>
                <w:rFonts w:ascii="Times New Roman" w:hAnsi="Times New Roman"/>
                <w:sz w:val="16"/>
                <w:szCs w:val="16"/>
              </w:rPr>
              <w:t>Technical assistance for project preparation</w:t>
            </w:r>
          </w:p>
        </w:tc>
        <w:tc>
          <w:tcPr>
            <w:tcW w:w="980" w:type="dxa"/>
            <w:tcBorders>
              <w:top w:val="single" w:sz="4" w:space="0" w:color="000000"/>
              <w:left w:val="single" w:sz="4" w:space="0" w:color="000000"/>
              <w:bottom w:val="single" w:sz="4" w:space="0" w:color="000000"/>
            </w:tcBorders>
            <w:vAlign w:val="center"/>
          </w:tcPr>
          <w:p w14:paraId="7155C77C"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40,000.00</w:t>
            </w:r>
          </w:p>
        </w:tc>
        <w:tc>
          <w:tcPr>
            <w:tcW w:w="921" w:type="dxa"/>
            <w:tcBorders>
              <w:top w:val="single" w:sz="4" w:space="0" w:color="000000"/>
              <w:left w:val="single" w:sz="4" w:space="0" w:color="000000"/>
              <w:bottom w:val="single" w:sz="4" w:space="0" w:color="000000"/>
            </w:tcBorders>
            <w:vAlign w:val="center"/>
          </w:tcPr>
          <w:p w14:paraId="02D2DBAF"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200,000.00</w:t>
            </w:r>
          </w:p>
        </w:tc>
        <w:tc>
          <w:tcPr>
            <w:tcW w:w="921" w:type="dxa"/>
            <w:tcBorders>
              <w:top w:val="single" w:sz="4" w:space="0" w:color="000000"/>
              <w:left w:val="single" w:sz="4" w:space="0" w:color="000000"/>
              <w:bottom w:val="single" w:sz="4" w:space="0" w:color="000000"/>
            </w:tcBorders>
            <w:vAlign w:val="center"/>
          </w:tcPr>
          <w:p w14:paraId="6E4270F5"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200,000.00</w:t>
            </w:r>
          </w:p>
        </w:tc>
        <w:tc>
          <w:tcPr>
            <w:tcW w:w="1210" w:type="dxa"/>
            <w:tcBorders>
              <w:top w:val="single" w:sz="4" w:space="0" w:color="000000"/>
              <w:left w:val="single" w:sz="4" w:space="0" w:color="000000"/>
              <w:bottom w:val="single" w:sz="4" w:space="0" w:color="000000"/>
            </w:tcBorders>
            <w:vAlign w:val="center"/>
          </w:tcPr>
          <w:p w14:paraId="05F4638A"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UNDP</w:t>
            </w:r>
          </w:p>
        </w:tc>
        <w:tc>
          <w:tcPr>
            <w:tcW w:w="930" w:type="dxa"/>
            <w:tcBorders>
              <w:top w:val="single" w:sz="4" w:space="0" w:color="000000"/>
              <w:left w:val="single" w:sz="4" w:space="0" w:color="000000"/>
              <w:bottom w:val="single" w:sz="4" w:space="0" w:color="000000"/>
            </w:tcBorders>
            <w:vAlign w:val="center"/>
          </w:tcPr>
          <w:p w14:paraId="0B9B6B58" w14:textId="552B52C2" w:rsidR="00A95EDC" w:rsidRPr="006D4F6F" w:rsidRDefault="006D4F6F" w:rsidP="002850E2">
            <w:pPr>
              <w:snapToGrid w:val="0"/>
              <w:spacing w:before="60"/>
              <w:jc w:val="center"/>
              <w:rPr>
                <w:rFonts w:ascii="Times New Roman" w:hAnsi="Times New Roman"/>
                <w:sz w:val="16"/>
                <w:szCs w:val="16"/>
              </w:rPr>
            </w:pPr>
            <w:r>
              <w:rPr>
                <w:rFonts w:ascii="Times New Roman" w:hAnsi="Times New Roman"/>
                <w:sz w:val="16"/>
                <w:szCs w:val="16"/>
              </w:rPr>
              <w:t>MLF</w:t>
            </w:r>
          </w:p>
        </w:tc>
        <w:tc>
          <w:tcPr>
            <w:tcW w:w="970" w:type="dxa"/>
            <w:tcBorders>
              <w:top w:val="single" w:sz="4" w:space="0" w:color="000000"/>
              <w:left w:val="single" w:sz="4" w:space="0" w:color="000000"/>
              <w:bottom w:val="single" w:sz="4" w:space="0" w:color="000000"/>
            </w:tcBorders>
            <w:vAlign w:val="center"/>
          </w:tcPr>
          <w:p w14:paraId="6471CA03" w14:textId="77777777" w:rsidR="00A95EDC" w:rsidRPr="006D4F6F" w:rsidRDefault="00A95EDC" w:rsidP="002850E2">
            <w:pPr>
              <w:snapToGrid w:val="0"/>
              <w:spacing w:before="60"/>
              <w:jc w:val="center"/>
              <w:rPr>
                <w:rFonts w:ascii="Times New Roman" w:hAnsi="Times New Roman"/>
                <w:sz w:val="16"/>
                <w:szCs w:val="16"/>
              </w:rPr>
            </w:pPr>
          </w:p>
        </w:tc>
        <w:tc>
          <w:tcPr>
            <w:tcW w:w="1208" w:type="dxa"/>
            <w:gridSpan w:val="2"/>
            <w:tcBorders>
              <w:top w:val="single" w:sz="4" w:space="0" w:color="000000"/>
              <w:left w:val="single" w:sz="4" w:space="0" w:color="000000"/>
              <w:bottom w:val="single" w:sz="4" w:space="0" w:color="000000"/>
              <w:right w:val="single" w:sz="4" w:space="0" w:color="000000"/>
            </w:tcBorders>
          </w:tcPr>
          <w:p w14:paraId="7C5FB405"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440,000.00</w:t>
            </w:r>
          </w:p>
        </w:tc>
      </w:tr>
      <w:tr w:rsidR="00A95EDC" w:rsidRPr="006D4F6F" w14:paraId="612D40FA" w14:textId="77777777" w:rsidTr="006D4F6F">
        <w:trPr>
          <w:cantSplit/>
          <w:trHeight w:val="135"/>
        </w:trPr>
        <w:tc>
          <w:tcPr>
            <w:tcW w:w="993" w:type="dxa"/>
            <w:tcBorders>
              <w:top w:val="single" w:sz="4" w:space="0" w:color="000000"/>
              <w:left w:val="single" w:sz="4" w:space="0" w:color="000000"/>
              <w:bottom w:val="single" w:sz="4" w:space="0" w:color="000000"/>
            </w:tcBorders>
          </w:tcPr>
          <w:p w14:paraId="1560BC75"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Output 2</w:t>
            </w:r>
          </w:p>
        </w:tc>
        <w:tc>
          <w:tcPr>
            <w:tcW w:w="1275" w:type="dxa"/>
            <w:tcBorders>
              <w:top w:val="single" w:sz="4" w:space="0" w:color="000000"/>
              <w:left w:val="single" w:sz="4" w:space="0" w:color="000000"/>
              <w:bottom w:val="single" w:sz="4" w:space="0" w:color="000000"/>
            </w:tcBorders>
            <w:vAlign w:val="bottom"/>
          </w:tcPr>
          <w:p w14:paraId="3B2AA3DB" w14:textId="77777777" w:rsidR="00A95EDC" w:rsidRPr="006D4F6F" w:rsidRDefault="00A95EDC" w:rsidP="002850E2">
            <w:pPr>
              <w:snapToGrid w:val="0"/>
              <w:spacing w:before="60"/>
              <w:rPr>
                <w:rFonts w:ascii="Times New Roman" w:hAnsi="Times New Roman"/>
                <w:sz w:val="16"/>
                <w:szCs w:val="16"/>
              </w:rPr>
            </w:pPr>
            <w:r w:rsidRPr="006D4F6F">
              <w:rPr>
                <w:rFonts w:ascii="Times New Roman" w:hAnsi="Times New Roman"/>
                <w:sz w:val="16"/>
                <w:szCs w:val="16"/>
              </w:rPr>
              <w:t>Monitoring of project execution.</w:t>
            </w:r>
          </w:p>
        </w:tc>
        <w:tc>
          <w:tcPr>
            <w:tcW w:w="980" w:type="dxa"/>
            <w:tcBorders>
              <w:top w:val="single" w:sz="4" w:space="0" w:color="000000"/>
              <w:left w:val="single" w:sz="4" w:space="0" w:color="000000"/>
              <w:bottom w:val="single" w:sz="4" w:space="0" w:color="000000"/>
            </w:tcBorders>
            <w:vAlign w:val="center"/>
          </w:tcPr>
          <w:p w14:paraId="6DDCC9BE"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5,000.00</w:t>
            </w:r>
          </w:p>
        </w:tc>
        <w:tc>
          <w:tcPr>
            <w:tcW w:w="921" w:type="dxa"/>
            <w:tcBorders>
              <w:top w:val="single" w:sz="4" w:space="0" w:color="000000"/>
              <w:left w:val="single" w:sz="4" w:space="0" w:color="000000"/>
              <w:bottom w:val="single" w:sz="4" w:space="0" w:color="000000"/>
            </w:tcBorders>
            <w:vAlign w:val="center"/>
          </w:tcPr>
          <w:p w14:paraId="4A347F46"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22,500.00</w:t>
            </w:r>
          </w:p>
        </w:tc>
        <w:tc>
          <w:tcPr>
            <w:tcW w:w="921" w:type="dxa"/>
            <w:tcBorders>
              <w:top w:val="single" w:sz="4" w:space="0" w:color="000000"/>
              <w:left w:val="single" w:sz="4" w:space="0" w:color="000000"/>
              <w:bottom w:val="single" w:sz="4" w:space="0" w:color="000000"/>
            </w:tcBorders>
            <w:vAlign w:val="center"/>
          </w:tcPr>
          <w:p w14:paraId="5B038701"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22,500.00</w:t>
            </w:r>
          </w:p>
        </w:tc>
        <w:tc>
          <w:tcPr>
            <w:tcW w:w="1210" w:type="dxa"/>
            <w:tcBorders>
              <w:top w:val="single" w:sz="4" w:space="0" w:color="000000"/>
              <w:left w:val="single" w:sz="4" w:space="0" w:color="000000"/>
              <w:bottom w:val="single" w:sz="4" w:space="0" w:color="000000"/>
            </w:tcBorders>
            <w:vAlign w:val="center"/>
          </w:tcPr>
          <w:p w14:paraId="315F24C1"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UNDP</w:t>
            </w:r>
          </w:p>
        </w:tc>
        <w:tc>
          <w:tcPr>
            <w:tcW w:w="930" w:type="dxa"/>
            <w:tcBorders>
              <w:top w:val="single" w:sz="4" w:space="0" w:color="000000"/>
              <w:left w:val="single" w:sz="4" w:space="0" w:color="000000"/>
              <w:bottom w:val="single" w:sz="4" w:space="0" w:color="000000"/>
            </w:tcBorders>
            <w:vAlign w:val="center"/>
          </w:tcPr>
          <w:p w14:paraId="2A11CF77" w14:textId="3F8C57AE" w:rsidR="00A95EDC" w:rsidRPr="006D4F6F" w:rsidRDefault="006D4F6F" w:rsidP="006D4F6F">
            <w:pPr>
              <w:snapToGrid w:val="0"/>
              <w:spacing w:before="60"/>
              <w:jc w:val="center"/>
              <w:rPr>
                <w:rFonts w:ascii="Times New Roman" w:hAnsi="Times New Roman"/>
                <w:sz w:val="16"/>
                <w:szCs w:val="16"/>
              </w:rPr>
            </w:pPr>
            <w:r>
              <w:rPr>
                <w:rFonts w:ascii="Times New Roman" w:hAnsi="Times New Roman"/>
                <w:sz w:val="16"/>
                <w:szCs w:val="16"/>
              </w:rPr>
              <w:t>MLF</w:t>
            </w:r>
          </w:p>
        </w:tc>
        <w:tc>
          <w:tcPr>
            <w:tcW w:w="970" w:type="dxa"/>
            <w:tcBorders>
              <w:top w:val="single" w:sz="4" w:space="0" w:color="000000"/>
              <w:left w:val="single" w:sz="4" w:space="0" w:color="000000"/>
              <w:bottom w:val="single" w:sz="4" w:space="0" w:color="000000"/>
            </w:tcBorders>
            <w:vAlign w:val="center"/>
          </w:tcPr>
          <w:p w14:paraId="0850C96C" w14:textId="77777777" w:rsidR="00A95EDC" w:rsidRPr="006D4F6F" w:rsidRDefault="00A95EDC" w:rsidP="002850E2">
            <w:pPr>
              <w:snapToGrid w:val="0"/>
              <w:spacing w:before="60"/>
              <w:jc w:val="center"/>
              <w:rPr>
                <w:rFonts w:ascii="Times New Roman" w:hAnsi="Times New Roman"/>
                <w:sz w:val="16"/>
                <w:szCs w:val="16"/>
              </w:rPr>
            </w:pPr>
          </w:p>
        </w:tc>
        <w:tc>
          <w:tcPr>
            <w:tcW w:w="1208" w:type="dxa"/>
            <w:gridSpan w:val="2"/>
            <w:tcBorders>
              <w:top w:val="single" w:sz="4" w:space="0" w:color="000000"/>
              <w:left w:val="single" w:sz="4" w:space="0" w:color="000000"/>
              <w:bottom w:val="single" w:sz="4" w:space="0" w:color="000000"/>
              <w:right w:val="single" w:sz="4" w:space="0" w:color="000000"/>
            </w:tcBorders>
          </w:tcPr>
          <w:p w14:paraId="1E4BE8C3"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50,000.00</w:t>
            </w:r>
          </w:p>
        </w:tc>
      </w:tr>
      <w:tr w:rsidR="00A95EDC" w:rsidRPr="006D4F6F" w14:paraId="773B3531" w14:textId="77777777" w:rsidTr="006D4F6F">
        <w:trPr>
          <w:cantSplit/>
          <w:trHeight w:val="90"/>
        </w:trPr>
        <w:tc>
          <w:tcPr>
            <w:tcW w:w="993" w:type="dxa"/>
            <w:tcBorders>
              <w:top w:val="single" w:sz="4" w:space="0" w:color="000000"/>
              <w:left w:val="single" w:sz="4" w:space="0" w:color="000000"/>
              <w:bottom w:val="single" w:sz="4" w:space="0" w:color="000000"/>
            </w:tcBorders>
            <w:shd w:val="clear" w:color="auto" w:fill="CCCCCC"/>
          </w:tcPr>
          <w:p w14:paraId="2022A33E"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sz w:val="16"/>
                <w:szCs w:val="16"/>
              </w:rPr>
              <w:t>Subtotal - Outcome 5:</w:t>
            </w:r>
          </w:p>
        </w:tc>
        <w:tc>
          <w:tcPr>
            <w:tcW w:w="1275" w:type="dxa"/>
            <w:tcBorders>
              <w:top w:val="single" w:sz="4" w:space="0" w:color="000000"/>
              <w:left w:val="single" w:sz="4" w:space="0" w:color="000000"/>
              <w:bottom w:val="single" w:sz="4" w:space="0" w:color="000000"/>
            </w:tcBorders>
            <w:shd w:val="clear" w:color="auto" w:fill="888888"/>
          </w:tcPr>
          <w:p w14:paraId="6BDD54FE" w14:textId="77777777" w:rsidR="00A95EDC" w:rsidRPr="006D4F6F" w:rsidRDefault="00A95EDC" w:rsidP="002850E2">
            <w:pPr>
              <w:snapToGrid w:val="0"/>
              <w:spacing w:before="60"/>
              <w:rPr>
                <w:rFonts w:ascii="Times New Roman" w:hAnsi="Times New Roman"/>
                <w:sz w:val="16"/>
                <w:szCs w:val="16"/>
              </w:rPr>
            </w:pPr>
          </w:p>
        </w:tc>
        <w:tc>
          <w:tcPr>
            <w:tcW w:w="980" w:type="dxa"/>
            <w:tcBorders>
              <w:top w:val="single" w:sz="4" w:space="0" w:color="000000"/>
              <w:bottom w:val="single" w:sz="4" w:space="0" w:color="000000"/>
            </w:tcBorders>
            <w:shd w:val="clear" w:color="auto" w:fill="888888"/>
          </w:tcPr>
          <w:p w14:paraId="25127B74" w14:textId="77777777" w:rsidR="00A95EDC" w:rsidRPr="006D4F6F" w:rsidRDefault="00A95EDC" w:rsidP="002850E2">
            <w:pPr>
              <w:snapToGrid w:val="0"/>
              <w:spacing w:before="60"/>
              <w:rPr>
                <w:rFonts w:ascii="Times New Roman" w:hAnsi="Times New Roman"/>
                <w:sz w:val="16"/>
                <w:szCs w:val="16"/>
              </w:rPr>
            </w:pPr>
          </w:p>
        </w:tc>
        <w:tc>
          <w:tcPr>
            <w:tcW w:w="921" w:type="dxa"/>
            <w:tcBorders>
              <w:top w:val="single" w:sz="4" w:space="0" w:color="000000"/>
              <w:bottom w:val="single" w:sz="4" w:space="0" w:color="000000"/>
            </w:tcBorders>
            <w:shd w:val="clear" w:color="auto" w:fill="888888"/>
          </w:tcPr>
          <w:p w14:paraId="5116C943" w14:textId="77777777" w:rsidR="00A95EDC" w:rsidRPr="006D4F6F" w:rsidRDefault="00A95EDC" w:rsidP="002850E2">
            <w:pPr>
              <w:snapToGrid w:val="0"/>
              <w:spacing w:before="60"/>
              <w:rPr>
                <w:rFonts w:ascii="Times New Roman" w:hAnsi="Times New Roman"/>
                <w:sz w:val="16"/>
                <w:szCs w:val="16"/>
              </w:rPr>
            </w:pPr>
          </w:p>
        </w:tc>
        <w:tc>
          <w:tcPr>
            <w:tcW w:w="921" w:type="dxa"/>
            <w:tcBorders>
              <w:top w:val="single" w:sz="4" w:space="0" w:color="000000"/>
              <w:bottom w:val="single" w:sz="4" w:space="0" w:color="000000"/>
            </w:tcBorders>
            <w:shd w:val="clear" w:color="auto" w:fill="888888"/>
          </w:tcPr>
          <w:p w14:paraId="7233EB0D" w14:textId="77777777" w:rsidR="00A95EDC" w:rsidRPr="006D4F6F" w:rsidRDefault="00A95EDC" w:rsidP="002850E2">
            <w:pPr>
              <w:snapToGrid w:val="0"/>
              <w:spacing w:before="60"/>
              <w:rPr>
                <w:rFonts w:ascii="Times New Roman" w:hAnsi="Times New Roman"/>
                <w:sz w:val="16"/>
                <w:szCs w:val="16"/>
              </w:rPr>
            </w:pPr>
          </w:p>
        </w:tc>
        <w:tc>
          <w:tcPr>
            <w:tcW w:w="1210" w:type="dxa"/>
            <w:tcBorders>
              <w:top w:val="single" w:sz="4" w:space="0" w:color="000000"/>
              <w:bottom w:val="single" w:sz="4" w:space="0" w:color="000000"/>
            </w:tcBorders>
            <w:shd w:val="clear" w:color="auto" w:fill="888888"/>
          </w:tcPr>
          <w:p w14:paraId="4CCD3826" w14:textId="77777777" w:rsidR="00A95EDC" w:rsidRPr="006D4F6F" w:rsidRDefault="00A95EDC" w:rsidP="002850E2">
            <w:pPr>
              <w:snapToGrid w:val="0"/>
              <w:spacing w:before="60"/>
              <w:rPr>
                <w:rFonts w:ascii="Times New Roman" w:hAnsi="Times New Roman"/>
                <w:sz w:val="16"/>
                <w:szCs w:val="16"/>
              </w:rPr>
            </w:pPr>
          </w:p>
        </w:tc>
        <w:tc>
          <w:tcPr>
            <w:tcW w:w="930" w:type="dxa"/>
            <w:tcBorders>
              <w:top w:val="single" w:sz="4" w:space="0" w:color="000000"/>
              <w:bottom w:val="single" w:sz="4" w:space="0" w:color="000000"/>
            </w:tcBorders>
            <w:shd w:val="clear" w:color="auto" w:fill="888888"/>
          </w:tcPr>
          <w:p w14:paraId="77EFEF54" w14:textId="77777777" w:rsidR="00A95EDC" w:rsidRPr="006D4F6F" w:rsidRDefault="00A95EDC" w:rsidP="002850E2">
            <w:pPr>
              <w:snapToGrid w:val="0"/>
              <w:spacing w:before="60"/>
              <w:rPr>
                <w:rFonts w:ascii="Times New Roman" w:hAnsi="Times New Roman"/>
                <w:sz w:val="16"/>
                <w:szCs w:val="16"/>
              </w:rPr>
            </w:pPr>
          </w:p>
        </w:tc>
        <w:tc>
          <w:tcPr>
            <w:tcW w:w="970" w:type="dxa"/>
            <w:tcBorders>
              <w:top w:val="single" w:sz="4" w:space="0" w:color="000000"/>
              <w:left w:val="single" w:sz="4" w:space="0" w:color="000000"/>
              <w:bottom w:val="single" w:sz="4" w:space="0" w:color="000000"/>
            </w:tcBorders>
            <w:shd w:val="clear" w:color="auto" w:fill="CCCCCC"/>
          </w:tcPr>
          <w:p w14:paraId="4ABD6E70" w14:textId="77777777" w:rsidR="00A95EDC" w:rsidRPr="006D4F6F" w:rsidRDefault="00A95EDC" w:rsidP="002850E2">
            <w:pPr>
              <w:snapToGrid w:val="0"/>
              <w:spacing w:before="60"/>
              <w:rPr>
                <w:rFonts w:ascii="Times New Roman" w:hAnsi="Times New Roman"/>
                <w:sz w:val="16"/>
                <w:szCs w:val="16"/>
              </w:rPr>
            </w:pP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CCCCCC"/>
          </w:tcPr>
          <w:p w14:paraId="6042A184" w14:textId="77777777" w:rsidR="00A95EDC" w:rsidRPr="006D4F6F" w:rsidRDefault="00A95EDC" w:rsidP="002850E2">
            <w:pPr>
              <w:snapToGrid w:val="0"/>
              <w:spacing w:before="60"/>
              <w:jc w:val="right"/>
              <w:rPr>
                <w:rFonts w:ascii="Times New Roman" w:hAnsi="Times New Roman"/>
                <w:sz w:val="16"/>
                <w:szCs w:val="16"/>
              </w:rPr>
            </w:pPr>
            <w:r w:rsidRPr="006D4F6F">
              <w:rPr>
                <w:rFonts w:ascii="Times New Roman" w:hAnsi="Times New Roman"/>
                <w:b/>
                <w:sz w:val="16"/>
                <w:szCs w:val="16"/>
              </w:rPr>
              <w:t>490,000.00</w:t>
            </w:r>
          </w:p>
        </w:tc>
      </w:tr>
      <w:tr w:rsidR="00A95EDC" w:rsidRPr="006D4F6F" w14:paraId="28FB77BC" w14:textId="77777777" w:rsidTr="006D4F6F">
        <w:trPr>
          <w:cantSplit/>
          <w:trHeight w:val="90"/>
        </w:trPr>
        <w:tc>
          <w:tcPr>
            <w:tcW w:w="993" w:type="dxa"/>
            <w:tcBorders>
              <w:top w:val="single" w:sz="4" w:space="0" w:color="000000"/>
              <w:left w:val="single" w:sz="4" w:space="0" w:color="000000"/>
              <w:bottom w:val="single" w:sz="4" w:space="0" w:color="000000"/>
            </w:tcBorders>
            <w:shd w:val="clear" w:color="auto" w:fill="CCCCCC"/>
          </w:tcPr>
          <w:p w14:paraId="35749CC0" w14:textId="77777777" w:rsidR="00A95EDC" w:rsidRPr="006D4F6F" w:rsidRDefault="00A95EDC" w:rsidP="002850E2">
            <w:pPr>
              <w:snapToGrid w:val="0"/>
              <w:spacing w:before="60"/>
              <w:jc w:val="center"/>
              <w:rPr>
                <w:rFonts w:ascii="Times New Roman" w:hAnsi="Times New Roman"/>
                <w:sz w:val="16"/>
                <w:szCs w:val="16"/>
              </w:rPr>
            </w:pPr>
            <w:r w:rsidRPr="006D4F6F">
              <w:rPr>
                <w:rFonts w:ascii="Times New Roman" w:hAnsi="Times New Roman"/>
                <w:b/>
                <w:bCs/>
                <w:sz w:val="16"/>
                <w:szCs w:val="16"/>
              </w:rPr>
              <w:t>TOTAL</w:t>
            </w:r>
          </w:p>
        </w:tc>
        <w:tc>
          <w:tcPr>
            <w:tcW w:w="1275" w:type="dxa"/>
            <w:tcBorders>
              <w:top w:val="single" w:sz="4" w:space="0" w:color="000000"/>
              <w:left w:val="single" w:sz="4" w:space="0" w:color="000000"/>
              <w:bottom w:val="single" w:sz="4" w:space="0" w:color="000000"/>
            </w:tcBorders>
            <w:shd w:val="clear" w:color="auto" w:fill="888888"/>
          </w:tcPr>
          <w:p w14:paraId="55AE46A5" w14:textId="77777777" w:rsidR="00A95EDC" w:rsidRPr="006D4F6F" w:rsidRDefault="00A95EDC" w:rsidP="002850E2">
            <w:pPr>
              <w:snapToGrid w:val="0"/>
              <w:spacing w:before="60"/>
              <w:rPr>
                <w:rFonts w:ascii="Times New Roman" w:hAnsi="Times New Roman"/>
                <w:b/>
                <w:bCs/>
                <w:sz w:val="16"/>
                <w:szCs w:val="16"/>
              </w:rPr>
            </w:pPr>
          </w:p>
        </w:tc>
        <w:tc>
          <w:tcPr>
            <w:tcW w:w="980" w:type="dxa"/>
            <w:tcBorders>
              <w:top w:val="single" w:sz="4" w:space="0" w:color="000000"/>
              <w:bottom w:val="single" w:sz="4" w:space="0" w:color="000000"/>
            </w:tcBorders>
            <w:shd w:val="clear" w:color="auto" w:fill="888888"/>
          </w:tcPr>
          <w:p w14:paraId="19D8FA11" w14:textId="77777777" w:rsidR="00A95EDC" w:rsidRPr="006D4F6F" w:rsidRDefault="00A95EDC" w:rsidP="002850E2">
            <w:pPr>
              <w:snapToGrid w:val="0"/>
              <w:spacing w:before="60"/>
              <w:rPr>
                <w:rFonts w:ascii="Times New Roman" w:hAnsi="Times New Roman"/>
                <w:b/>
                <w:bCs/>
                <w:sz w:val="16"/>
                <w:szCs w:val="16"/>
              </w:rPr>
            </w:pPr>
          </w:p>
        </w:tc>
        <w:tc>
          <w:tcPr>
            <w:tcW w:w="921" w:type="dxa"/>
            <w:tcBorders>
              <w:top w:val="single" w:sz="4" w:space="0" w:color="000000"/>
              <w:bottom w:val="single" w:sz="4" w:space="0" w:color="000000"/>
            </w:tcBorders>
            <w:shd w:val="clear" w:color="auto" w:fill="888888"/>
          </w:tcPr>
          <w:p w14:paraId="33FE14A6" w14:textId="77777777" w:rsidR="00A95EDC" w:rsidRPr="006D4F6F" w:rsidRDefault="00A95EDC" w:rsidP="002850E2">
            <w:pPr>
              <w:snapToGrid w:val="0"/>
              <w:spacing w:before="60"/>
              <w:rPr>
                <w:rFonts w:ascii="Times New Roman" w:hAnsi="Times New Roman"/>
                <w:b/>
                <w:bCs/>
                <w:sz w:val="16"/>
                <w:szCs w:val="16"/>
              </w:rPr>
            </w:pPr>
          </w:p>
        </w:tc>
        <w:tc>
          <w:tcPr>
            <w:tcW w:w="921" w:type="dxa"/>
            <w:tcBorders>
              <w:top w:val="single" w:sz="4" w:space="0" w:color="000000"/>
              <w:bottom w:val="single" w:sz="4" w:space="0" w:color="000000"/>
            </w:tcBorders>
            <w:shd w:val="clear" w:color="auto" w:fill="888888"/>
          </w:tcPr>
          <w:p w14:paraId="356B002B" w14:textId="77777777" w:rsidR="00A95EDC" w:rsidRPr="006D4F6F" w:rsidRDefault="00A95EDC" w:rsidP="002850E2">
            <w:pPr>
              <w:snapToGrid w:val="0"/>
              <w:spacing w:before="60"/>
              <w:rPr>
                <w:rFonts w:ascii="Times New Roman" w:hAnsi="Times New Roman"/>
                <w:b/>
                <w:bCs/>
                <w:sz w:val="16"/>
                <w:szCs w:val="16"/>
              </w:rPr>
            </w:pPr>
          </w:p>
        </w:tc>
        <w:tc>
          <w:tcPr>
            <w:tcW w:w="1210" w:type="dxa"/>
            <w:tcBorders>
              <w:top w:val="single" w:sz="4" w:space="0" w:color="000000"/>
              <w:bottom w:val="single" w:sz="4" w:space="0" w:color="000000"/>
            </w:tcBorders>
            <w:shd w:val="clear" w:color="auto" w:fill="888888"/>
          </w:tcPr>
          <w:p w14:paraId="64F23F9F" w14:textId="77777777" w:rsidR="00A95EDC" w:rsidRPr="006D4F6F" w:rsidRDefault="00A95EDC" w:rsidP="002850E2">
            <w:pPr>
              <w:snapToGrid w:val="0"/>
              <w:spacing w:before="60"/>
              <w:rPr>
                <w:rFonts w:ascii="Times New Roman" w:hAnsi="Times New Roman"/>
                <w:b/>
                <w:bCs/>
                <w:sz w:val="16"/>
                <w:szCs w:val="16"/>
              </w:rPr>
            </w:pPr>
          </w:p>
        </w:tc>
        <w:tc>
          <w:tcPr>
            <w:tcW w:w="930" w:type="dxa"/>
            <w:tcBorders>
              <w:top w:val="single" w:sz="4" w:space="0" w:color="000000"/>
              <w:bottom w:val="single" w:sz="4" w:space="0" w:color="000000"/>
            </w:tcBorders>
            <w:shd w:val="clear" w:color="auto" w:fill="888888"/>
          </w:tcPr>
          <w:p w14:paraId="3C7F93F9" w14:textId="77777777" w:rsidR="00A95EDC" w:rsidRPr="006D4F6F" w:rsidRDefault="00A95EDC" w:rsidP="002850E2">
            <w:pPr>
              <w:snapToGrid w:val="0"/>
              <w:spacing w:before="60"/>
              <w:rPr>
                <w:rFonts w:ascii="Times New Roman" w:hAnsi="Times New Roman"/>
                <w:b/>
                <w:bCs/>
                <w:sz w:val="16"/>
                <w:szCs w:val="16"/>
              </w:rPr>
            </w:pPr>
          </w:p>
        </w:tc>
        <w:tc>
          <w:tcPr>
            <w:tcW w:w="970" w:type="dxa"/>
            <w:tcBorders>
              <w:top w:val="single" w:sz="4" w:space="0" w:color="000000"/>
              <w:left w:val="single" w:sz="4" w:space="0" w:color="000000"/>
              <w:bottom w:val="single" w:sz="4" w:space="0" w:color="000000"/>
            </w:tcBorders>
            <w:shd w:val="clear" w:color="auto" w:fill="CCCCCC"/>
          </w:tcPr>
          <w:p w14:paraId="055C8FCD" w14:textId="77777777" w:rsidR="00A95EDC" w:rsidRPr="006D4F6F" w:rsidRDefault="00A95EDC" w:rsidP="002850E2">
            <w:pPr>
              <w:snapToGrid w:val="0"/>
              <w:spacing w:before="60"/>
              <w:rPr>
                <w:rFonts w:ascii="Times New Roman" w:hAnsi="Times New Roman"/>
                <w:b/>
                <w:bCs/>
                <w:sz w:val="16"/>
                <w:szCs w:val="16"/>
              </w:rPr>
            </w:pP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CCCCCC"/>
          </w:tcPr>
          <w:p w14:paraId="4B0564DE" w14:textId="77777777" w:rsidR="00A95EDC" w:rsidRPr="006D4F6F" w:rsidRDefault="00A95EDC" w:rsidP="002850E2">
            <w:pPr>
              <w:snapToGrid w:val="0"/>
              <w:spacing w:before="60"/>
              <w:jc w:val="right"/>
              <w:rPr>
                <w:rFonts w:ascii="Times New Roman" w:hAnsi="Times New Roman"/>
                <w:b/>
                <w:sz w:val="16"/>
                <w:szCs w:val="16"/>
              </w:rPr>
            </w:pPr>
            <w:r w:rsidRPr="006D4F6F">
              <w:rPr>
                <w:rFonts w:ascii="Times New Roman" w:hAnsi="Times New Roman"/>
                <w:b/>
                <w:sz w:val="16"/>
                <w:szCs w:val="16"/>
              </w:rPr>
              <w:t>1,000,000.00</w:t>
            </w:r>
          </w:p>
        </w:tc>
      </w:tr>
    </w:tbl>
    <w:p w14:paraId="346D0E3C" w14:textId="06ADC4C0" w:rsidR="00A95EDC" w:rsidRPr="006D4F6F" w:rsidRDefault="00A95EDC" w:rsidP="006D4F6F">
      <w:pPr>
        <w:pStyle w:val="Normal1"/>
        <w:spacing w:before="120" w:after="120"/>
        <w:jc w:val="both"/>
        <w:rPr>
          <w:rFonts w:ascii="Times New Roman" w:hAnsi="Times New Roman" w:cs="Times New Roman"/>
          <w:sz w:val="20"/>
          <w:szCs w:val="20"/>
        </w:rPr>
      </w:pPr>
      <w:r w:rsidRPr="006D4F6F">
        <w:rPr>
          <w:rFonts w:ascii="Times New Roman" w:hAnsi="Times New Roman" w:cs="Times New Roman"/>
          <w:sz w:val="20"/>
          <w:szCs w:val="20"/>
        </w:rPr>
        <w:t xml:space="preserve">(1) This outcome was implemented under the National CFC Phase-Out Plan (Project BRA/02/G76), finalized in December 2013, and had the objective of monitoring the projects of the replacement of the Chillers (containing liquid cooler, water pump, pipelines, electrical panels and controlling systems) on the Ministry of Finance, Brasília-DF. </w:t>
      </w:r>
    </w:p>
    <w:p w14:paraId="56C7F594" w14:textId="7101FEE9" w:rsidR="00A95EDC" w:rsidRPr="001261E6" w:rsidRDefault="00712302" w:rsidP="00941CF1">
      <w:pPr>
        <w:autoSpaceDE w:val="0"/>
        <w:autoSpaceDN w:val="0"/>
        <w:adjustRightInd w:val="0"/>
        <w:spacing w:after="120"/>
        <w:jc w:val="center"/>
        <w:rPr>
          <w:b/>
          <w:color w:val="auto"/>
          <w:sz w:val="22"/>
        </w:rPr>
      </w:pPr>
      <w:r>
        <w:rPr>
          <w:b/>
          <w:color w:val="auto"/>
          <w:sz w:val="22"/>
        </w:rPr>
        <w:lastRenderedPageBreak/>
        <w:t>ANNEX VI</w:t>
      </w:r>
    </w:p>
    <w:p w14:paraId="50250A2D" w14:textId="1C5A10D5" w:rsidR="00A95EDC" w:rsidRPr="00941CF1" w:rsidRDefault="00A95EDC" w:rsidP="00941CF1">
      <w:pPr>
        <w:pStyle w:val="PargrafodaLista"/>
        <w:spacing w:after="240" w:line="360" w:lineRule="auto"/>
        <w:ind w:left="0"/>
        <w:contextualSpacing w:val="0"/>
        <w:jc w:val="center"/>
        <w:rPr>
          <w:b/>
          <w:color w:val="auto"/>
          <w:sz w:val="22"/>
        </w:rPr>
      </w:pPr>
      <w:r>
        <w:rPr>
          <w:b/>
          <w:color w:val="auto"/>
          <w:sz w:val="22"/>
        </w:rPr>
        <w:t>EXPENDITURES UP TO 2014</w:t>
      </w:r>
      <w:r w:rsidR="006D4F6F">
        <w:rPr>
          <w:b/>
          <w:color w:val="auto"/>
          <w:sz w:val="22"/>
        </w:rPr>
        <w:t xml:space="preserve"> (US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3"/>
        <w:gridCol w:w="1699"/>
        <w:gridCol w:w="1699"/>
        <w:gridCol w:w="1699"/>
        <w:gridCol w:w="1699"/>
      </w:tblGrid>
      <w:tr w:rsidR="00A95EDC" w:rsidRPr="006D4F6F" w14:paraId="2BA992A1" w14:textId="77777777" w:rsidTr="006D4F6F">
        <w:tc>
          <w:tcPr>
            <w:tcW w:w="2273" w:type="dxa"/>
          </w:tcPr>
          <w:p w14:paraId="38045144" w14:textId="77777777" w:rsidR="00A95EDC" w:rsidRPr="006D4F6F" w:rsidRDefault="00A95EDC" w:rsidP="002850E2">
            <w:pPr>
              <w:jc w:val="center"/>
              <w:rPr>
                <w:rFonts w:ascii="Times New Roman" w:hAnsi="Times New Roman"/>
                <w:b/>
                <w:sz w:val="22"/>
              </w:rPr>
            </w:pPr>
            <w:r w:rsidRPr="006D4F6F">
              <w:rPr>
                <w:rFonts w:ascii="Times New Roman" w:hAnsi="Times New Roman"/>
                <w:b/>
                <w:sz w:val="22"/>
              </w:rPr>
              <w:t>Total Budget</w:t>
            </w:r>
          </w:p>
        </w:tc>
        <w:tc>
          <w:tcPr>
            <w:tcW w:w="1699" w:type="dxa"/>
          </w:tcPr>
          <w:p w14:paraId="18AE6D48" w14:textId="77777777" w:rsidR="00A95EDC" w:rsidRPr="006D4F6F" w:rsidRDefault="00A95EDC" w:rsidP="002850E2">
            <w:pPr>
              <w:jc w:val="center"/>
              <w:rPr>
                <w:rFonts w:ascii="Times New Roman" w:hAnsi="Times New Roman"/>
                <w:b/>
                <w:sz w:val="22"/>
              </w:rPr>
            </w:pPr>
            <w:r w:rsidRPr="006D4F6F">
              <w:rPr>
                <w:rFonts w:ascii="Times New Roman" w:hAnsi="Times New Roman"/>
                <w:b/>
                <w:sz w:val="22"/>
              </w:rPr>
              <w:t>2013 Executed</w:t>
            </w:r>
          </w:p>
        </w:tc>
        <w:tc>
          <w:tcPr>
            <w:tcW w:w="1699" w:type="dxa"/>
          </w:tcPr>
          <w:p w14:paraId="76A312E2" w14:textId="77777777" w:rsidR="00A95EDC" w:rsidRPr="006D4F6F" w:rsidRDefault="00A95EDC" w:rsidP="002850E2">
            <w:pPr>
              <w:jc w:val="center"/>
              <w:rPr>
                <w:rFonts w:ascii="Times New Roman" w:hAnsi="Times New Roman"/>
                <w:b/>
                <w:sz w:val="22"/>
              </w:rPr>
            </w:pPr>
            <w:r w:rsidRPr="006D4F6F">
              <w:rPr>
                <w:rFonts w:ascii="Times New Roman" w:hAnsi="Times New Roman"/>
                <w:b/>
                <w:sz w:val="22"/>
              </w:rPr>
              <w:t>2014 Executed</w:t>
            </w:r>
          </w:p>
        </w:tc>
        <w:tc>
          <w:tcPr>
            <w:tcW w:w="1699" w:type="dxa"/>
          </w:tcPr>
          <w:p w14:paraId="69185CFD" w14:textId="77777777" w:rsidR="00A95EDC" w:rsidRPr="006D4F6F" w:rsidRDefault="00A95EDC" w:rsidP="002850E2">
            <w:pPr>
              <w:jc w:val="center"/>
              <w:rPr>
                <w:rFonts w:ascii="Times New Roman" w:hAnsi="Times New Roman"/>
                <w:b/>
                <w:sz w:val="22"/>
              </w:rPr>
            </w:pPr>
            <w:r w:rsidRPr="006D4F6F">
              <w:rPr>
                <w:rFonts w:ascii="Times New Roman" w:hAnsi="Times New Roman"/>
                <w:b/>
                <w:sz w:val="22"/>
              </w:rPr>
              <w:t>Total Executed</w:t>
            </w:r>
          </w:p>
        </w:tc>
        <w:tc>
          <w:tcPr>
            <w:tcW w:w="1699" w:type="dxa"/>
          </w:tcPr>
          <w:p w14:paraId="66B43D89" w14:textId="77777777" w:rsidR="00A95EDC" w:rsidRPr="006D4F6F" w:rsidRDefault="00A95EDC" w:rsidP="002850E2">
            <w:pPr>
              <w:jc w:val="center"/>
              <w:rPr>
                <w:rFonts w:ascii="Times New Roman" w:hAnsi="Times New Roman"/>
                <w:b/>
                <w:sz w:val="22"/>
              </w:rPr>
            </w:pPr>
            <w:r w:rsidRPr="006D4F6F">
              <w:rPr>
                <w:rFonts w:ascii="Times New Roman" w:hAnsi="Times New Roman"/>
                <w:b/>
                <w:sz w:val="22"/>
              </w:rPr>
              <w:t>2014 Balance</w:t>
            </w:r>
          </w:p>
        </w:tc>
      </w:tr>
      <w:tr w:rsidR="00A95EDC" w:rsidRPr="006D4F6F" w14:paraId="74B8A202" w14:textId="77777777" w:rsidTr="006D4F6F">
        <w:tc>
          <w:tcPr>
            <w:tcW w:w="2273" w:type="dxa"/>
          </w:tcPr>
          <w:p w14:paraId="236AE682" w14:textId="2CD2FA33" w:rsidR="00A95EDC" w:rsidRPr="006D4F6F" w:rsidRDefault="00A95EDC" w:rsidP="006D4F6F">
            <w:pPr>
              <w:jc w:val="right"/>
              <w:rPr>
                <w:rFonts w:ascii="Times New Roman" w:hAnsi="Times New Roman"/>
                <w:sz w:val="22"/>
              </w:rPr>
            </w:pPr>
            <w:r w:rsidRPr="006D4F6F">
              <w:rPr>
                <w:rFonts w:ascii="Times New Roman" w:hAnsi="Times New Roman"/>
                <w:sz w:val="22"/>
              </w:rPr>
              <w:t>1,000,000.00</w:t>
            </w:r>
          </w:p>
        </w:tc>
        <w:tc>
          <w:tcPr>
            <w:tcW w:w="1699" w:type="dxa"/>
          </w:tcPr>
          <w:p w14:paraId="5719CFA8" w14:textId="34D53847" w:rsidR="00A95EDC" w:rsidRPr="006D4F6F" w:rsidRDefault="00A95EDC" w:rsidP="006D4F6F">
            <w:pPr>
              <w:jc w:val="right"/>
              <w:rPr>
                <w:rFonts w:ascii="Times New Roman" w:hAnsi="Times New Roman"/>
                <w:sz w:val="22"/>
              </w:rPr>
            </w:pPr>
            <w:r w:rsidRPr="006D4F6F">
              <w:rPr>
                <w:rFonts w:ascii="Times New Roman" w:hAnsi="Times New Roman"/>
                <w:sz w:val="22"/>
              </w:rPr>
              <w:t>32,234.75</w:t>
            </w:r>
          </w:p>
        </w:tc>
        <w:tc>
          <w:tcPr>
            <w:tcW w:w="1699" w:type="dxa"/>
          </w:tcPr>
          <w:p w14:paraId="14405659" w14:textId="77777777" w:rsidR="00A95EDC" w:rsidRPr="006D4F6F" w:rsidRDefault="00A95EDC" w:rsidP="006D4F6F">
            <w:pPr>
              <w:jc w:val="right"/>
              <w:rPr>
                <w:rFonts w:ascii="Times New Roman" w:hAnsi="Times New Roman"/>
                <w:sz w:val="22"/>
              </w:rPr>
            </w:pPr>
            <w:r w:rsidRPr="006D4F6F">
              <w:rPr>
                <w:rFonts w:ascii="Times New Roman" w:hAnsi="Times New Roman"/>
                <w:sz w:val="22"/>
              </w:rPr>
              <w:t>0</w:t>
            </w:r>
          </w:p>
        </w:tc>
        <w:tc>
          <w:tcPr>
            <w:tcW w:w="1699" w:type="dxa"/>
          </w:tcPr>
          <w:p w14:paraId="033D408B" w14:textId="72DCD165" w:rsidR="00A95EDC" w:rsidRPr="006D4F6F" w:rsidRDefault="00A95EDC" w:rsidP="006D4F6F">
            <w:pPr>
              <w:jc w:val="right"/>
              <w:rPr>
                <w:rFonts w:ascii="Times New Roman" w:hAnsi="Times New Roman"/>
                <w:sz w:val="22"/>
              </w:rPr>
            </w:pPr>
            <w:r w:rsidRPr="006D4F6F">
              <w:rPr>
                <w:rFonts w:ascii="Times New Roman" w:hAnsi="Times New Roman"/>
                <w:sz w:val="22"/>
              </w:rPr>
              <w:t>32,234.75</w:t>
            </w:r>
          </w:p>
        </w:tc>
        <w:tc>
          <w:tcPr>
            <w:tcW w:w="1699" w:type="dxa"/>
          </w:tcPr>
          <w:p w14:paraId="5FE1CE6A" w14:textId="77777777" w:rsidR="00A95EDC" w:rsidRPr="006D4F6F" w:rsidRDefault="00A95EDC" w:rsidP="006D4F6F">
            <w:pPr>
              <w:jc w:val="right"/>
              <w:rPr>
                <w:rFonts w:ascii="Times New Roman" w:hAnsi="Times New Roman"/>
                <w:sz w:val="22"/>
              </w:rPr>
            </w:pPr>
            <w:r w:rsidRPr="006D4F6F">
              <w:rPr>
                <w:rFonts w:ascii="Times New Roman" w:hAnsi="Times New Roman"/>
                <w:sz w:val="22"/>
              </w:rPr>
              <w:t>967,765.25</w:t>
            </w:r>
          </w:p>
        </w:tc>
      </w:tr>
    </w:tbl>
    <w:p w14:paraId="6A2C0DFA" w14:textId="77777777" w:rsidR="00A95EDC" w:rsidRDefault="00A95EDC" w:rsidP="004C6EDC">
      <w:pPr>
        <w:autoSpaceDE w:val="0"/>
        <w:autoSpaceDN w:val="0"/>
        <w:adjustRightInd w:val="0"/>
        <w:spacing w:after="120"/>
        <w:jc w:val="both"/>
        <w:rPr>
          <w:b/>
          <w:sz w:val="22"/>
        </w:rPr>
      </w:pPr>
    </w:p>
    <w:p w14:paraId="370EE73E" w14:textId="77777777" w:rsidR="006D4F6F" w:rsidRDefault="006D4F6F" w:rsidP="004C6EDC">
      <w:pPr>
        <w:autoSpaceDE w:val="0"/>
        <w:autoSpaceDN w:val="0"/>
        <w:adjustRightInd w:val="0"/>
        <w:spacing w:after="120"/>
        <w:jc w:val="both"/>
        <w:rPr>
          <w:b/>
          <w:sz w:val="22"/>
        </w:rPr>
      </w:pPr>
    </w:p>
    <w:p w14:paraId="37211559" w14:textId="4931D700" w:rsidR="00A95EDC" w:rsidRDefault="00712302" w:rsidP="00941CF1">
      <w:pPr>
        <w:autoSpaceDE w:val="0"/>
        <w:autoSpaceDN w:val="0"/>
        <w:adjustRightInd w:val="0"/>
        <w:spacing w:after="120"/>
        <w:jc w:val="center"/>
        <w:rPr>
          <w:b/>
          <w:sz w:val="22"/>
        </w:rPr>
      </w:pPr>
      <w:r>
        <w:rPr>
          <w:b/>
          <w:sz w:val="22"/>
        </w:rPr>
        <w:t>ANNEX VII</w:t>
      </w:r>
    </w:p>
    <w:p w14:paraId="0B3CD5E5" w14:textId="472022F4" w:rsidR="00A95EDC" w:rsidRDefault="00A95EDC" w:rsidP="00941CF1">
      <w:pPr>
        <w:autoSpaceDE w:val="0"/>
        <w:autoSpaceDN w:val="0"/>
        <w:adjustRightInd w:val="0"/>
        <w:spacing w:after="120"/>
        <w:jc w:val="center"/>
        <w:rPr>
          <w:b/>
          <w:sz w:val="22"/>
        </w:rPr>
      </w:pPr>
      <w:r>
        <w:rPr>
          <w:b/>
          <w:sz w:val="22"/>
        </w:rPr>
        <w:t>RE-ALLOCATION OF REMAINING OF THE1 MILLION MLF AS PER 2014 REVISION</w:t>
      </w:r>
      <w:r w:rsidR="006D4F6F">
        <w:rPr>
          <w:b/>
          <w:sz w:val="22"/>
        </w:rPr>
        <w:t xml:space="preserve">. </w:t>
      </w:r>
      <w:r>
        <w:rPr>
          <w:b/>
          <w:sz w:val="22"/>
        </w:rPr>
        <w:t>DESCRIPTION OF ACTIVITIES AND EXPECTED GOALS.</w:t>
      </w:r>
    </w:p>
    <w:tbl>
      <w:tblPr>
        <w:tblW w:w="10943" w:type="dxa"/>
        <w:jc w:val="center"/>
        <w:tblLook w:val="0000" w:firstRow="0" w:lastRow="0" w:firstColumn="0" w:lastColumn="0" w:noHBand="0" w:noVBand="0"/>
      </w:tblPr>
      <w:tblGrid>
        <w:gridCol w:w="1140"/>
        <w:gridCol w:w="3629"/>
        <w:gridCol w:w="898"/>
        <w:gridCol w:w="979"/>
        <w:gridCol w:w="959"/>
        <w:gridCol w:w="1328"/>
        <w:gridCol w:w="961"/>
        <w:gridCol w:w="1049"/>
      </w:tblGrid>
      <w:tr w:rsidR="00A95EDC" w:rsidRPr="00B720F0" w14:paraId="5AEFFE5C" w14:textId="77777777" w:rsidTr="00941CF1">
        <w:trPr>
          <w:cantSplit/>
          <w:trHeight w:val="195"/>
          <w:tblHeader/>
          <w:jc w:val="center"/>
        </w:trPr>
        <w:tc>
          <w:tcPr>
            <w:tcW w:w="1157" w:type="dxa"/>
            <w:vMerge w:val="restart"/>
            <w:tcBorders>
              <w:top w:val="single" w:sz="4" w:space="0" w:color="000000"/>
              <w:left w:val="single" w:sz="4" w:space="0" w:color="000000"/>
              <w:bottom w:val="single" w:sz="4" w:space="0" w:color="000000"/>
            </w:tcBorders>
            <w:shd w:val="clear" w:color="auto" w:fill="FFFF99"/>
          </w:tcPr>
          <w:p w14:paraId="37E66E82" w14:textId="77777777" w:rsidR="00A95EDC" w:rsidRPr="00B720F0" w:rsidRDefault="00A95EDC" w:rsidP="002850E2">
            <w:pPr>
              <w:snapToGrid w:val="0"/>
              <w:spacing w:before="60"/>
              <w:jc w:val="center"/>
              <w:rPr>
                <w:b/>
                <w:bCs/>
                <w:sz w:val="16"/>
                <w:szCs w:val="16"/>
              </w:rPr>
            </w:pPr>
            <w:r w:rsidRPr="00B720F0">
              <w:rPr>
                <w:b/>
                <w:bCs/>
                <w:sz w:val="16"/>
                <w:szCs w:val="16"/>
              </w:rPr>
              <w:t>EXPECTED OUTPUTS</w:t>
            </w:r>
          </w:p>
          <w:p w14:paraId="1E2A5389" w14:textId="77777777" w:rsidR="00A95EDC" w:rsidRPr="00B720F0" w:rsidRDefault="00A95EDC" w:rsidP="002850E2">
            <w:pPr>
              <w:spacing w:before="60"/>
              <w:rPr>
                <w:i/>
                <w:iCs/>
                <w:sz w:val="16"/>
                <w:szCs w:val="16"/>
              </w:rPr>
            </w:pPr>
          </w:p>
        </w:tc>
        <w:tc>
          <w:tcPr>
            <w:tcW w:w="0" w:type="auto"/>
            <w:vMerge w:val="restart"/>
            <w:tcBorders>
              <w:top w:val="single" w:sz="4" w:space="0" w:color="000000"/>
              <w:left w:val="single" w:sz="4" w:space="0" w:color="000000"/>
              <w:bottom w:val="single" w:sz="4" w:space="0" w:color="000000"/>
            </w:tcBorders>
            <w:shd w:val="clear" w:color="auto" w:fill="FFFF99"/>
          </w:tcPr>
          <w:p w14:paraId="58D36E3C" w14:textId="77777777" w:rsidR="00A95EDC" w:rsidRPr="00B720F0" w:rsidRDefault="00A95EDC" w:rsidP="002850E2">
            <w:pPr>
              <w:snapToGrid w:val="0"/>
              <w:spacing w:before="60"/>
              <w:jc w:val="center"/>
              <w:rPr>
                <w:b/>
                <w:bCs/>
                <w:sz w:val="16"/>
                <w:szCs w:val="16"/>
              </w:rPr>
            </w:pPr>
            <w:r w:rsidRPr="00B720F0">
              <w:rPr>
                <w:b/>
                <w:bCs/>
                <w:sz w:val="16"/>
                <w:szCs w:val="16"/>
              </w:rPr>
              <w:t>PLANNED ACTIVITIES</w:t>
            </w:r>
          </w:p>
          <w:p w14:paraId="4238C7DE" w14:textId="77777777" w:rsidR="00A95EDC" w:rsidRPr="00B720F0" w:rsidRDefault="00A95EDC" w:rsidP="002850E2">
            <w:pPr>
              <w:spacing w:before="60"/>
              <w:jc w:val="center"/>
              <w:rPr>
                <w:sz w:val="16"/>
                <w:szCs w:val="16"/>
              </w:rPr>
            </w:pPr>
            <w:r w:rsidRPr="00B720F0">
              <w:rPr>
                <w:i/>
                <w:iCs/>
                <w:sz w:val="16"/>
                <w:szCs w:val="16"/>
              </w:rPr>
              <w:t xml:space="preserve">List associated activities </w:t>
            </w:r>
          </w:p>
        </w:tc>
        <w:tc>
          <w:tcPr>
            <w:tcW w:w="0" w:type="auto"/>
            <w:gridSpan w:val="3"/>
            <w:tcBorders>
              <w:top w:val="single" w:sz="4" w:space="0" w:color="000000"/>
              <w:left w:val="single" w:sz="4" w:space="0" w:color="000000"/>
              <w:bottom w:val="single" w:sz="4" w:space="0" w:color="000000"/>
            </w:tcBorders>
            <w:shd w:val="clear" w:color="auto" w:fill="FFFF99"/>
            <w:vAlign w:val="center"/>
          </w:tcPr>
          <w:p w14:paraId="175861D9" w14:textId="77777777" w:rsidR="00A95EDC" w:rsidRPr="00B720F0" w:rsidRDefault="00A95EDC" w:rsidP="002850E2">
            <w:pPr>
              <w:snapToGrid w:val="0"/>
              <w:spacing w:before="60"/>
              <w:jc w:val="center"/>
              <w:rPr>
                <w:sz w:val="16"/>
                <w:szCs w:val="16"/>
              </w:rPr>
            </w:pPr>
            <w:r w:rsidRPr="00B720F0">
              <w:rPr>
                <w:b/>
                <w:bCs/>
                <w:sz w:val="16"/>
                <w:szCs w:val="16"/>
              </w:rPr>
              <w:t>SCHEDULE</w:t>
            </w:r>
          </w:p>
        </w:tc>
        <w:tc>
          <w:tcPr>
            <w:tcW w:w="0" w:type="auto"/>
            <w:vMerge w:val="restart"/>
            <w:tcBorders>
              <w:top w:val="single" w:sz="4" w:space="0" w:color="000000"/>
              <w:left w:val="single" w:sz="4" w:space="0" w:color="000000"/>
              <w:bottom w:val="single" w:sz="4" w:space="0" w:color="000000"/>
            </w:tcBorders>
            <w:shd w:val="clear" w:color="auto" w:fill="FFFF99"/>
            <w:vAlign w:val="center"/>
          </w:tcPr>
          <w:p w14:paraId="34AE7F46" w14:textId="77777777" w:rsidR="00A95EDC" w:rsidRPr="00B720F0" w:rsidRDefault="00A95EDC" w:rsidP="002850E2">
            <w:pPr>
              <w:snapToGrid w:val="0"/>
              <w:spacing w:before="60"/>
              <w:jc w:val="center"/>
              <w:rPr>
                <w:sz w:val="16"/>
                <w:szCs w:val="16"/>
              </w:rPr>
            </w:pPr>
            <w:r w:rsidRPr="00B720F0">
              <w:rPr>
                <w:b/>
                <w:bCs/>
                <w:sz w:val="16"/>
                <w:szCs w:val="16"/>
              </w:rPr>
              <w:t>INSTITUTION IN CHARGE</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tcPr>
          <w:p w14:paraId="2555782C" w14:textId="77777777" w:rsidR="00A95EDC" w:rsidRPr="00B720F0" w:rsidRDefault="00A95EDC" w:rsidP="002850E2">
            <w:pPr>
              <w:snapToGrid w:val="0"/>
              <w:spacing w:before="60"/>
              <w:jc w:val="center"/>
              <w:rPr>
                <w:sz w:val="16"/>
                <w:szCs w:val="16"/>
              </w:rPr>
            </w:pPr>
            <w:r w:rsidRPr="00B720F0">
              <w:rPr>
                <w:b/>
                <w:bCs/>
                <w:sz w:val="16"/>
                <w:szCs w:val="16"/>
              </w:rPr>
              <w:t>PLANNED BUDGET</w:t>
            </w:r>
          </w:p>
        </w:tc>
      </w:tr>
      <w:tr w:rsidR="00A95EDC" w:rsidRPr="00B720F0" w14:paraId="3A8276DF" w14:textId="77777777" w:rsidTr="00941CF1">
        <w:trPr>
          <w:cantSplit/>
          <w:trHeight w:val="467"/>
          <w:tblHeader/>
          <w:jc w:val="center"/>
        </w:trPr>
        <w:tc>
          <w:tcPr>
            <w:tcW w:w="1157" w:type="dxa"/>
            <w:vMerge/>
            <w:tcBorders>
              <w:top w:val="single" w:sz="4" w:space="0" w:color="000000"/>
              <w:left w:val="single" w:sz="4" w:space="0" w:color="000000"/>
              <w:bottom w:val="single" w:sz="4" w:space="0" w:color="000000"/>
            </w:tcBorders>
            <w:shd w:val="clear" w:color="auto" w:fill="CCCCCC"/>
            <w:vAlign w:val="center"/>
          </w:tcPr>
          <w:p w14:paraId="43FDE91C" w14:textId="77777777" w:rsidR="00A95EDC" w:rsidRPr="00B720F0" w:rsidRDefault="00A95EDC" w:rsidP="002850E2">
            <w:pPr>
              <w:snapToGrid w:val="0"/>
              <w:spacing w:before="60"/>
              <w:jc w:val="center"/>
              <w:rPr>
                <w:sz w:val="16"/>
                <w:szCs w:val="16"/>
              </w:rPr>
            </w:pPr>
          </w:p>
        </w:tc>
        <w:tc>
          <w:tcPr>
            <w:tcW w:w="0" w:type="auto"/>
            <w:vMerge/>
            <w:tcBorders>
              <w:top w:val="single" w:sz="4" w:space="0" w:color="000000"/>
              <w:left w:val="single" w:sz="4" w:space="0" w:color="000000"/>
              <w:bottom w:val="single" w:sz="4" w:space="0" w:color="000000"/>
            </w:tcBorders>
            <w:shd w:val="clear" w:color="auto" w:fill="CCCCCC"/>
            <w:vAlign w:val="center"/>
          </w:tcPr>
          <w:p w14:paraId="7EE4C144" w14:textId="77777777" w:rsidR="00A95EDC" w:rsidRPr="00B720F0" w:rsidRDefault="00A95EDC" w:rsidP="002850E2">
            <w:pPr>
              <w:snapToGrid w:val="0"/>
              <w:spacing w:before="60"/>
              <w:jc w:val="center"/>
              <w:rPr>
                <w:sz w:val="16"/>
                <w:szCs w:val="16"/>
              </w:rPr>
            </w:pPr>
          </w:p>
        </w:tc>
        <w:tc>
          <w:tcPr>
            <w:tcW w:w="0" w:type="auto"/>
            <w:tcBorders>
              <w:top w:val="single" w:sz="4" w:space="0" w:color="000000"/>
              <w:left w:val="single" w:sz="4" w:space="0" w:color="000000"/>
              <w:bottom w:val="single" w:sz="4" w:space="0" w:color="000000"/>
            </w:tcBorders>
            <w:shd w:val="clear" w:color="auto" w:fill="FFFF99"/>
            <w:vAlign w:val="center"/>
          </w:tcPr>
          <w:p w14:paraId="28D755B3" w14:textId="77777777" w:rsidR="00A95EDC" w:rsidRPr="00B720F0" w:rsidRDefault="00A95EDC" w:rsidP="002850E2">
            <w:pPr>
              <w:snapToGrid w:val="0"/>
              <w:spacing w:before="60"/>
              <w:jc w:val="center"/>
              <w:rPr>
                <w:sz w:val="16"/>
                <w:szCs w:val="16"/>
              </w:rPr>
            </w:pPr>
            <w:r w:rsidRPr="00B720F0">
              <w:rPr>
                <w:sz w:val="16"/>
                <w:szCs w:val="16"/>
              </w:rPr>
              <w:t>2014</w:t>
            </w:r>
          </w:p>
        </w:tc>
        <w:tc>
          <w:tcPr>
            <w:tcW w:w="0" w:type="auto"/>
            <w:tcBorders>
              <w:top w:val="single" w:sz="4" w:space="0" w:color="000000"/>
              <w:left w:val="single" w:sz="4" w:space="0" w:color="000000"/>
              <w:bottom w:val="single" w:sz="4" w:space="0" w:color="000000"/>
            </w:tcBorders>
            <w:shd w:val="clear" w:color="auto" w:fill="FFFF99"/>
            <w:vAlign w:val="center"/>
          </w:tcPr>
          <w:p w14:paraId="67FF8193" w14:textId="77777777" w:rsidR="00A95EDC" w:rsidRPr="00B720F0" w:rsidRDefault="00A95EDC" w:rsidP="002850E2">
            <w:pPr>
              <w:snapToGrid w:val="0"/>
              <w:spacing w:before="60"/>
              <w:jc w:val="center"/>
              <w:rPr>
                <w:sz w:val="16"/>
                <w:szCs w:val="16"/>
              </w:rPr>
            </w:pPr>
            <w:r w:rsidRPr="00B720F0">
              <w:rPr>
                <w:sz w:val="16"/>
                <w:szCs w:val="16"/>
              </w:rPr>
              <w:t>2015</w:t>
            </w:r>
          </w:p>
        </w:tc>
        <w:tc>
          <w:tcPr>
            <w:tcW w:w="0" w:type="auto"/>
            <w:tcBorders>
              <w:top w:val="single" w:sz="4" w:space="0" w:color="000000"/>
              <w:left w:val="single" w:sz="4" w:space="0" w:color="000000"/>
              <w:bottom w:val="single" w:sz="4" w:space="0" w:color="000000"/>
            </w:tcBorders>
            <w:shd w:val="clear" w:color="auto" w:fill="FFFF99"/>
            <w:vAlign w:val="center"/>
          </w:tcPr>
          <w:p w14:paraId="501AE487" w14:textId="77777777" w:rsidR="00A95EDC" w:rsidRPr="00B720F0" w:rsidRDefault="00A95EDC" w:rsidP="002850E2">
            <w:pPr>
              <w:snapToGrid w:val="0"/>
              <w:spacing w:before="60"/>
              <w:jc w:val="center"/>
              <w:rPr>
                <w:sz w:val="16"/>
                <w:szCs w:val="16"/>
              </w:rPr>
            </w:pPr>
            <w:r w:rsidRPr="00B720F0">
              <w:rPr>
                <w:sz w:val="16"/>
                <w:szCs w:val="16"/>
              </w:rPr>
              <w:t>2016</w:t>
            </w:r>
          </w:p>
        </w:tc>
        <w:tc>
          <w:tcPr>
            <w:tcW w:w="0" w:type="auto"/>
            <w:vMerge/>
            <w:tcBorders>
              <w:top w:val="single" w:sz="4" w:space="0" w:color="000000"/>
              <w:left w:val="single" w:sz="4" w:space="0" w:color="000000"/>
              <w:bottom w:val="single" w:sz="4" w:space="0" w:color="000000"/>
            </w:tcBorders>
            <w:shd w:val="clear" w:color="auto" w:fill="CCCCCC"/>
            <w:vAlign w:val="center"/>
          </w:tcPr>
          <w:p w14:paraId="32BE001C" w14:textId="77777777" w:rsidR="00A95EDC" w:rsidRPr="00B720F0" w:rsidRDefault="00A95EDC" w:rsidP="002850E2">
            <w:pPr>
              <w:snapToGrid w:val="0"/>
              <w:spacing w:before="60"/>
              <w:jc w:val="center"/>
              <w:rPr>
                <w:sz w:val="16"/>
                <w:szCs w:val="16"/>
              </w:rPr>
            </w:pPr>
          </w:p>
        </w:tc>
        <w:tc>
          <w:tcPr>
            <w:tcW w:w="1070" w:type="dxa"/>
            <w:tcBorders>
              <w:top w:val="single" w:sz="4" w:space="0" w:color="000000"/>
              <w:left w:val="single" w:sz="4" w:space="0" w:color="000000"/>
              <w:bottom w:val="single" w:sz="4" w:space="0" w:color="000000"/>
            </w:tcBorders>
            <w:shd w:val="clear" w:color="auto" w:fill="FFFF99"/>
            <w:vAlign w:val="center"/>
          </w:tcPr>
          <w:p w14:paraId="3E170FAF" w14:textId="77777777" w:rsidR="00A95EDC" w:rsidRPr="00B720F0" w:rsidRDefault="00A95EDC" w:rsidP="002850E2">
            <w:pPr>
              <w:snapToGrid w:val="0"/>
              <w:spacing w:before="60"/>
              <w:jc w:val="center"/>
              <w:rPr>
                <w:sz w:val="16"/>
                <w:szCs w:val="16"/>
              </w:rPr>
            </w:pPr>
            <w:r w:rsidRPr="00B720F0">
              <w:rPr>
                <w:sz w:val="16"/>
                <w:szCs w:val="16"/>
              </w:rPr>
              <w:t>Origin of resources</w:t>
            </w:r>
          </w:p>
        </w:tc>
        <w:tc>
          <w:tcPr>
            <w:tcW w:w="1115"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15C17A6D" w14:textId="00198A8D" w:rsidR="00A95EDC" w:rsidRPr="00B720F0" w:rsidRDefault="006D4F6F" w:rsidP="002850E2">
            <w:pPr>
              <w:snapToGrid w:val="0"/>
              <w:spacing w:before="60"/>
              <w:jc w:val="center"/>
              <w:rPr>
                <w:sz w:val="16"/>
                <w:szCs w:val="16"/>
              </w:rPr>
            </w:pPr>
            <w:r>
              <w:rPr>
                <w:sz w:val="16"/>
                <w:szCs w:val="16"/>
              </w:rPr>
              <w:t>Amount (US $</w:t>
            </w:r>
            <w:r w:rsidR="00A95EDC" w:rsidRPr="00B720F0">
              <w:rPr>
                <w:sz w:val="16"/>
                <w:szCs w:val="16"/>
              </w:rPr>
              <w:t>)</w:t>
            </w:r>
          </w:p>
        </w:tc>
      </w:tr>
      <w:tr w:rsidR="00A95EDC" w:rsidRPr="00B720F0" w14:paraId="25A38B3B" w14:textId="77777777" w:rsidTr="002850E2">
        <w:trPr>
          <w:cantSplit/>
          <w:trHeight w:val="135"/>
          <w:jc w:val="center"/>
        </w:trPr>
        <w:tc>
          <w:tcPr>
            <w:tcW w:w="10943" w:type="dxa"/>
            <w:gridSpan w:val="8"/>
            <w:tcBorders>
              <w:top w:val="single" w:sz="4" w:space="0" w:color="000000"/>
              <w:left w:val="single" w:sz="4" w:space="0" w:color="000000"/>
              <w:bottom w:val="single" w:sz="4" w:space="0" w:color="000000"/>
              <w:right w:val="single" w:sz="4" w:space="0" w:color="000000"/>
            </w:tcBorders>
          </w:tcPr>
          <w:p w14:paraId="3A172998" w14:textId="77777777" w:rsidR="00A95EDC" w:rsidRPr="00B720F0" w:rsidRDefault="00A95EDC" w:rsidP="002850E2">
            <w:pPr>
              <w:snapToGrid w:val="0"/>
              <w:spacing w:before="60"/>
              <w:rPr>
                <w:sz w:val="16"/>
                <w:szCs w:val="16"/>
              </w:rPr>
            </w:pPr>
            <w:r w:rsidRPr="00B720F0">
              <w:rPr>
                <w:b/>
                <w:bCs/>
                <w:sz w:val="16"/>
                <w:szCs w:val="16"/>
              </w:rPr>
              <w:t xml:space="preserve">Outcome 2: </w:t>
            </w:r>
            <w:r w:rsidRPr="00B720F0">
              <w:rPr>
                <w:sz w:val="16"/>
                <w:szCs w:val="16"/>
              </w:rPr>
              <w:t>Technical and information material for promotion and dissemination of results achieved from the replacement of CFC- and HCFC-based cooling water system elaborated and distributed.</w:t>
            </w:r>
          </w:p>
        </w:tc>
      </w:tr>
      <w:tr w:rsidR="00A95EDC" w:rsidRPr="00B720F0" w14:paraId="75B5AEAC" w14:textId="77777777" w:rsidTr="0049483C">
        <w:trPr>
          <w:cantSplit/>
          <w:trHeight w:val="135"/>
          <w:jc w:val="center"/>
        </w:trPr>
        <w:tc>
          <w:tcPr>
            <w:tcW w:w="1157" w:type="dxa"/>
            <w:tcBorders>
              <w:top w:val="single" w:sz="4" w:space="0" w:color="000000"/>
              <w:left w:val="single" w:sz="4" w:space="0" w:color="000000"/>
              <w:bottom w:val="single" w:sz="4" w:space="0" w:color="000000"/>
            </w:tcBorders>
          </w:tcPr>
          <w:p w14:paraId="0E211633" w14:textId="77777777" w:rsidR="00A95EDC" w:rsidRPr="00B720F0" w:rsidRDefault="00A95EDC" w:rsidP="002850E2">
            <w:pPr>
              <w:snapToGrid w:val="0"/>
              <w:spacing w:before="60"/>
              <w:jc w:val="center"/>
              <w:rPr>
                <w:sz w:val="16"/>
                <w:szCs w:val="16"/>
              </w:rPr>
            </w:pPr>
            <w:r w:rsidRPr="00B720F0">
              <w:rPr>
                <w:sz w:val="16"/>
                <w:szCs w:val="16"/>
              </w:rPr>
              <w:t>Output 1</w:t>
            </w:r>
          </w:p>
        </w:tc>
        <w:tc>
          <w:tcPr>
            <w:tcW w:w="0" w:type="auto"/>
            <w:tcBorders>
              <w:top w:val="single" w:sz="4" w:space="0" w:color="000000"/>
              <w:left w:val="single" w:sz="4" w:space="0" w:color="000000"/>
              <w:bottom w:val="single" w:sz="4" w:space="0" w:color="000000"/>
            </w:tcBorders>
            <w:vAlign w:val="bottom"/>
          </w:tcPr>
          <w:p w14:paraId="265D6C1C" w14:textId="77777777" w:rsidR="00A95EDC" w:rsidRPr="00B720F0" w:rsidRDefault="00A95EDC" w:rsidP="002850E2">
            <w:pPr>
              <w:snapToGrid w:val="0"/>
              <w:spacing w:before="60"/>
              <w:rPr>
                <w:sz w:val="16"/>
                <w:szCs w:val="16"/>
              </w:rPr>
            </w:pPr>
            <w:r w:rsidRPr="00B720F0">
              <w:rPr>
                <w:sz w:val="16"/>
                <w:szCs w:val="16"/>
              </w:rPr>
              <w:t>Dissemination material</w:t>
            </w:r>
          </w:p>
        </w:tc>
        <w:tc>
          <w:tcPr>
            <w:tcW w:w="0" w:type="auto"/>
            <w:tcBorders>
              <w:top w:val="single" w:sz="4" w:space="0" w:color="000000"/>
              <w:left w:val="single" w:sz="4" w:space="0" w:color="000000"/>
              <w:bottom w:val="single" w:sz="4" w:space="0" w:color="000000"/>
            </w:tcBorders>
            <w:vAlign w:val="center"/>
          </w:tcPr>
          <w:p w14:paraId="69092FE2" w14:textId="77777777" w:rsidR="00A95EDC" w:rsidRPr="00B720F0" w:rsidRDefault="00A95EDC" w:rsidP="002850E2">
            <w:pPr>
              <w:snapToGrid w:val="0"/>
              <w:spacing w:before="60"/>
              <w:jc w:val="center"/>
              <w:rPr>
                <w:sz w:val="16"/>
                <w:szCs w:val="16"/>
              </w:rPr>
            </w:pPr>
            <w:r w:rsidRPr="00B720F0">
              <w:rPr>
                <w:sz w:val="16"/>
                <w:szCs w:val="16"/>
              </w:rPr>
              <w:t>80,000.00</w:t>
            </w:r>
          </w:p>
        </w:tc>
        <w:tc>
          <w:tcPr>
            <w:tcW w:w="0" w:type="auto"/>
            <w:tcBorders>
              <w:top w:val="single" w:sz="4" w:space="0" w:color="000000"/>
              <w:left w:val="single" w:sz="4" w:space="0" w:color="000000"/>
              <w:bottom w:val="single" w:sz="4" w:space="0" w:color="000000"/>
            </w:tcBorders>
            <w:vAlign w:val="center"/>
          </w:tcPr>
          <w:p w14:paraId="207ED668" w14:textId="77777777" w:rsidR="00A95EDC" w:rsidRPr="00B720F0" w:rsidRDefault="00A95EDC" w:rsidP="002850E2">
            <w:pPr>
              <w:snapToGrid w:val="0"/>
              <w:spacing w:before="60"/>
              <w:jc w:val="center"/>
              <w:rPr>
                <w:sz w:val="16"/>
                <w:szCs w:val="16"/>
              </w:rPr>
            </w:pPr>
            <w:r w:rsidRPr="00B720F0">
              <w:rPr>
                <w:sz w:val="16"/>
                <w:szCs w:val="16"/>
              </w:rPr>
              <w:t>220,000.00</w:t>
            </w:r>
          </w:p>
        </w:tc>
        <w:tc>
          <w:tcPr>
            <w:tcW w:w="0" w:type="auto"/>
            <w:tcBorders>
              <w:top w:val="single" w:sz="4" w:space="0" w:color="000000"/>
              <w:left w:val="single" w:sz="4" w:space="0" w:color="000000"/>
              <w:bottom w:val="single" w:sz="4" w:space="0" w:color="000000"/>
            </w:tcBorders>
            <w:vAlign w:val="center"/>
          </w:tcPr>
          <w:p w14:paraId="3CF41D70" w14:textId="77777777" w:rsidR="00A95EDC" w:rsidRPr="00B720F0" w:rsidRDefault="00A95EDC" w:rsidP="002850E2">
            <w:pPr>
              <w:snapToGrid w:val="0"/>
              <w:spacing w:before="60"/>
              <w:jc w:val="center"/>
              <w:rPr>
                <w:sz w:val="16"/>
                <w:szCs w:val="16"/>
              </w:rPr>
            </w:pPr>
            <w:r w:rsidRPr="00B720F0">
              <w:rPr>
                <w:sz w:val="16"/>
                <w:szCs w:val="16"/>
              </w:rPr>
              <w:t>25.000,00</w:t>
            </w:r>
          </w:p>
        </w:tc>
        <w:tc>
          <w:tcPr>
            <w:tcW w:w="0" w:type="auto"/>
            <w:tcBorders>
              <w:top w:val="single" w:sz="4" w:space="0" w:color="000000"/>
              <w:left w:val="single" w:sz="4" w:space="0" w:color="000000"/>
              <w:bottom w:val="single" w:sz="4" w:space="0" w:color="000000"/>
            </w:tcBorders>
            <w:vAlign w:val="center"/>
          </w:tcPr>
          <w:p w14:paraId="7C1A1A5D" w14:textId="77777777" w:rsidR="00A95EDC" w:rsidRPr="00B720F0" w:rsidRDefault="00A95EDC" w:rsidP="002850E2">
            <w:pPr>
              <w:snapToGrid w:val="0"/>
              <w:spacing w:before="60"/>
              <w:jc w:val="center"/>
              <w:rPr>
                <w:sz w:val="16"/>
                <w:szCs w:val="16"/>
              </w:rPr>
            </w:pPr>
            <w:r w:rsidRPr="00B720F0">
              <w:rPr>
                <w:sz w:val="16"/>
                <w:szCs w:val="16"/>
              </w:rPr>
              <w:t>UNDP</w:t>
            </w:r>
          </w:p>
        </w:tc>
        <w:tc>
          <w:tcPr>
            <w:tcW w:w="1070" w:type="dxa"/>
            <w:tcBorders>
              <w:top w:val="single" w:sz="4" w:space="0" w:color="000000"/>
              <w:left w:val="single" w:sz="4" w:space="0" w:color="000000"/>
              <w:bottom w:val="single" w:sz="4" w:space="0" w:color="000000"/>
            </w:tcBorders>
            <w:vAlign w:val="center"/>
          </w:tcPr>
          <w:p w14:paraId="10726955" w14:textId="77777777" w:rsidR="00A95EDC" w:rsidRPr="00B720F0" w:rsidRDefault="00A95EDC" w:rsidP="002850E2">
            <w:pPr>
              <w:snapToGrid w:val="0"/>
              <w:spacing w:before="60"/>
              <w:jc w:val="center"/>
              <w:rPr>
                <w:sz w:val="16"/>
                <w:szCs w:val="16"/>
              </w:rPr>
            </w:pPr>
            <w:r w:rsidRPr="00B720F0">
              <w:rPr>
                <w:sz w:val="16"/>
                <w:szCs w:val="16"/>
              </w:rPr>
              <w:t xml:space="preserve">MLF </w:t>
            </w:r>
          </w:p>
        </w:tc>
        <w:tc>
          <w:tcPr>
            <w:tcW w:w="1115" w:type="dxa"/>
            <w:tcBorders>
              <w:top w:val="single" w:sz="4" w:space="0" w:color="000000"/>
              <w:left w:val="single" w:sz="4" w:space="0" w:color="000000"/>
              <w:bottom w:val="single" w:sz="4" w:space="0" w:color="000000"/>
              <w:right w:val="single" w:sz="4" w:space="0" w:color="000000"/>
            </w:tcBorders>
          </w:tcPr>
          <w:p w14:paraId="103FABFC" w14:textId="77777777" w:rsidR="00A95EDC" w:rsidRPr="00B720F0" w:rsidRDefault="00A95EDC" w:rsidP="002850E2">
            <w:pPr>
              <w:snapToGrid w:val="0"/>
              <w:spacing w:before="60"/>
              <w:jc w:val="center"/>
              <w:rPr>
                <w:sz w:val="16"/>
                <w:szCs w:val="16"/>
              </w:rPr>
            </w:pPr>
            <w:r w:rsidRPr="00B720F0">
              <w:rPr>
                <w:sz w:val="16"/>
                <w:szCs w:val="16"/>
              </w:rPr>
              <w:t>325,000.00</w:t>
            </w:r>
          </w:p>
        </w:tc>
      </w:tr>
      <w:tr w:rsidR="00A95EDC" w:rsidRPr="00B720F0" w14:paraId="586141D6" w14:textId="77777777" w:rsidTr="0049483C">
        <w:trPr>
          <w:cantSplit/>
          <w:trHeight w:val="135"/>
          <w:jc w:val="center"/>
        </w:trPr>
        <w:tc>
          <w:tcPr>
            <w:tcW w:w="4594" w:type="dxa"/>
            <w:gridSpan w:val="2"/>
            <w:tcBorders>
              <w:top w:val="single" w:sz="4" w:space="0" w:color="000000"/>
              <w:left w:val="single" w:sz="4" w:space="0" w:color="000000"/>
              <w:bottom w:val="single" w:sz="4" w:space="0" w:color="000000"/>
            </w:tcBorders>
          </w:tcPr>
          <w:p w14:paraId="55FAEB4D" w14:textId="77777777" w:rsidR="00A95EDC" w:rsidRPr="00B720F0" w:rsidRDefault="00A95EDC" w:rsidP="002850E2">
            <w:pPr>
              <w:snapToGrid w:val="0"/>
              <w:spacing w:before="60"/>
              <w:rPr>
                <w:b/>
                <w:sz w:val="16"/>
                <w:szCs w:val="16"/>
              </w:rPr>
            </w:pPr>
            <w:r w:rsidRPr="00B720F0">
              <w:rPr>
                <w:b/>
                <w:sz w:val="16"/>
                <w:szCs w:val="16"/>
              </w:rPr>
              <w:t>Subtotal - Outcome 2:</w:t>
            </w:r>
          </w:p>
        </w:tc>
        <w:tc>
          <w:tcPr>
            <w:tcW w:w="0" w:type="auto"/>
            <w:tcBorders>
              <w:top w:val="single" w:sz="4" w:space="0" w:color="000000"/>
              <w:left w:val="single" w:sz="4" w:space="0" w:color="000000"/>
              <w:bottom w:val="single" w:sz="4" w:space="0" w:color="000000"/>
            </w:tcBorders>
            <w:vAlign w:val="center"/>
          </w:tcPr>
          <w:p w14:paraId="1621DBB1" w14:textId="77777777" w:rsidR="00A95EDC" w:rsidRPr="00B720F0" w:rsidRDefault="00A95EDC" w:rsidP="002850E2">
            <w:pPr>
              <w:snapToGrid w:val="0"/>
              <w:spacing w:before="60"/>
              <w:jc w:val="center"/>
              <w:rPr>
                <w:b/>
                <w:sz w:val="16"/>
                <w:szCs w:val="16"/>
              </w:rPr>
            </w:pPr>
            <w:r w:rsidRPr="00B720F0">
              <w:rPr>
                <w:b/>
                <w:sz w:val="16"/>
                <w:szCs w:val="16"/>
              </w:rPr>
              <w:t>80,000.00</w:t>
            </w:r>
          </w:p>
        </w:tc>
        <w:tc>
          <w:tcPr>
            <w:tcW w:w="0" w:type="auto"/>
            <w:tcBorders>
              <w:top w:val="single" w:sz="4" w:space="0" w:color="000000"/>
              <w:left w:val="single" w:sz="4" w:space="0" w:color="000000"/>
              <w:bottom w:val="single" w:sz="4" w:space="0" w:color="000000"/>
            </w:tcBorders>
            <w:vAlign w:val="center"/>
          </w:tcPr>
          <w:p w14:paraId="2BF5CC4D" w14:textId="77777777" w:rsidR="00A95EDC" w:rsidRPr="00B720F0" w:rsidRDefault="00A95EDC" w:rsidP="002850E2">
            <w:pPr>
              <w:snapToGrid w:val="0"/>
              <w:spacing w:before="60"/>
              <w:jc w:val="center"/>
              <w:rPr>
                <w:b/>
                <w:sz w:val="16"/>
                <w:szCs w:val="16"/>
              </w:rPr>
            </w:pPr>
            <w:r w:rsidRPr="00B720F0">
              <w:rPr>
                <w:b/>
                <w:sz w:val="16"/>
                <w:szCs w:val="16"/>
              </w:rPr>
              <w:t>220,000.00</w:t>
            </w:r>
          </w:p>
        </w:tc>
        <w:tc>
          <w:tcPr>
            <w:tcW w:w="0" w:type="auto"/>
            <w:tcBorders>
              <w:top w:val="single" w:sz="4" w:space="0" w:color="000000"/>
              <w:left w:val="single" w:sz="4" w:space="0" w:color="000000"/>
              <w:bottom w:val="single" w:sz="4" w:space="0" w:color="000000"/>
            </w:tcBorders>
            <w:vAlign w:val="center"/>
          </w:tcPr>
          <w:p w14:paraId="0FAB65E4" w14:textId="77777777" w:rsidR="00A95EDC" w:rsidRPr="00B720F0" w:rsidRDefault="00A95EDC" w:rsidP="002850E2">
            <w:pPr>
              <w:snapToGrid w:val="0"/>
              <w:spacing w:before="60"/>
              <w:jc w:val="center"/>
              <w:rPr>
                <w:b/>
                <w:sz w:val="16"/>
                <w:szCs w:val="16"/>
              </w:rPr>
            </w:pPr>
            <w:r w:rsidRPr="00B720F0">
              <w:rPr>
                <w:b/>
                <w:sz w:val="16"/>
                <w:szCs w:val="16"/>
              </w:rPr>
              <w:t>25.000,00</w:t>
            </w:r>
          </w:p>
        </w:tc>
        <w:tc>
          <w:tcPr>
            <w:tcW w:w="0" w:type="auto"/>
            <w:tcBorders>
              <w:top w:val="single" w:sz="4" w:space="0" w:color="000000"/>
              <w:left w:val="single" w:sz="4" w:space="0" w:color="000000"/>
              <w:bottom w:val="single" w:sz="4" w:space="0" w:color="000000"/>
            </w:tcBorders>
            <w:vAlign w:val="center"/>
          </w:tcPr>
          <w:p w14:paraId="3D708CFB" w14:textId="77777777" w:rsidR="00A95EDC" w:rsidRPr="00B720F0" w:rsidRDefault="00A95EDC" w:rsidP="002850E2">
            <w:pPr>
              <w:snapToGrid w:val="0"/>
              <w:spacing w:before="60"/>
              <w:jc w:val="center"/>
              <w:rPr>
                <w:b/>
                <w:sz w:val="16"/>
                <w:szCs w:val="16"/>
              </w:rPr>
            </w:pPr>
          </w:p>
        </w:tc>
        <w:tc>
          <w:tcPr>
            <w:tcW w:w="1070" w:type="dxa"/>
            <w:tcBorders>
              <w:top w:val="single" w:sz="4" w:space="0" w:color="000000"/>
              <w:left w:val="single" w:sz="4" w:space="0" w:color="000000"/>
              <w:bottom w:val="single" w:sz="4" w:space="0" w:color="000000"/>
            </w:tcBorders>
            <w:vAlign w:val="center"/>
          </w:tcPr>
          <w:p w14:paraId="21DD5905" w14:textId="77777777" w:rsidR="00A95EDC" w:rsidRPr="00B720F0" w:rsidRDefault="00A95EDC" w:rsidP="002850E2">
            <w:pPr>
              <w:snapToGrid w:val="0"/>
              <w:spacing w:before="60"/>
              <w:jc w:val="center"/>
              <w:rPr>
                <w:b/>
                <w:sz w:val="16"/>
                <w:szCs w:val="16"/>
              </w:rPr>
            </w:pPr>
          </w:p>
        </w:tc>
        <w:tc>
          <w:tcPr>
            <w:tcW w:w="1115" w:type="dxa"/>
            <w:tcBorders>
              <w:top w:val="single" w:sz="4" w:space="0" w:color="000000"/>
              <w:left w:val="single" w:sz="4" w:space="0" w:color="000000"/>
              <w:bottom w:val="single" w:sz="4" w:space="0" w:color="000000"/>
              <w:right w:val="single" w:sz="4" w:space="0" w:color="000000"/>
            </w:tcBorders>
          </w:tcPr>
          <w:p w14:paraId="43ACD481" w14:textId="77777777" w:rsidR="00A95EDC" w:rsidRPr="00B720F0" w:rsidRDefault="00A95EDC" w:rsidP="002850E2">
            <w:pPr>
              <w:snapToGrid w:val="0"/>
              <w:spacing w:before="60"/>
              <w:jc w:val="center"/>
              <w:rPr>
                <w:b/>
                <w:sz w:val="16"/>
                <w:szCs w:val="16"/>
              </w:rPr>
            </w:pPr>
            <w:r w:rsidRPr="00B720F0">
              <w:rPr>
                <w:b/>
                <w:sz w:val="16"/>
                <w:szCs w:val="16"/>
              </w:rPr>
              <w:t>325,000.00</w:t>
            </w:r>
          </w:p>
        </w:tc>
      </w:tr>
      <w:tr w:rsidR="00A95EDC" w:rsidRPr="00B720F0" w14:paraId="586FCE1D" w14:textId="77777777" w:rsidTr="002850E2">
        <w:trPr>
          <w:cantSplit/>
          <w:trHeight w:val="135"/>
          <w:jc w:val="center"/>
        </w:trPr>
        <w:tc>
          <w:tcPr>
            <w:tcW w:w="10943" w:type="dxa"/>
            <w:gridSpan w:val="8"/>
            <w:tcBorders>
              <w:top w:val="single" w:sz="4" w:space="0" w:color="000000"/>
              <w:left w:val="single" w:sz="4" w:space="0" w:color="000000"/>
              <w:bottom w:val="single" w:sz="4" w:space="0" w:color="000000"/>
              <w:right w:val="single" w:sz="4" w:space="0" w:color="000000"/>
            </w:tcBorders>
          </w:tcPr>
          <w:p w14:paraId="26279AF1" w14:textId="5D976834" w:rsidR="00A95EDC" w:rsidRPr="00B720F0" w:rsidRDefault="00A95EDC" w:rsidP="002850E2">
            <w:pPr>
              <w:snapToGrid w:val="0"/>
              <w:spacing w:before="60"/>
              <w:rPr>
                <w:sz w:val="16"/>
                <w:szCs w:val="16"/>
              </w:rPr>
            </w:pPr>
            <w:r w:rsidRPr="00B720F0">
              <w:rPr>
                <w:b/>
                <w:bCs/>
                <w:sz w:val="16"/>
                <w:szCs w:val="16"/>
              </w:rPr>
              <w:t xml:space="preserve">Outcome 3: </w:t>
            </w:r>
            <w:r w:rsidRPr="00B720F0">
              <w:rPr>
                <w:sz w:val="16"/>
                <w:szCs w:val="16"/>
              </w:rPr>
              <w:t>Workshops, capacity building and training for specialized professionals and owners inter</w:t>
            </w:r>
            <w:r w:rsidR="006D4F6F">
              <w:rPr>
                <w:sz w:val="16"/>
                <w:szCs w:val="16"/>
              </w:rPr>
              <w:t>ested in the replacement of CFC</w:t>
            </w:r>
            <w:r w:rsidRPr="00B720F0">
              <w:rPr>
                <w:sz w:val="16"/>
                <w:szCs w:val="16"/>
              </w:rPr>
              <w:t xml:space="preserve"> and HCFC-based cooling water system carried out.</w:t>
            </w:r>
          </w:p>
        </w:tc>
      </w:tr>
      <w:tr w:rsidR="00A95EDC" w:rsidRPr="00B720F0" w14:paraId="2AD5299B" w14:textId="77777777" w:rsidTr="0049483C">
        <w:trPr>
          <w:cantSplit/>
          <w:trHeight w:val="135"/>
          <w:jc w:val="center"/>
        </w:trPr>
        <w:tc>
          <w:tcPr>
            <w:tcW w:w="1157" w:type="dxa"/>
            <w:tcBorders>
              <w:top w:val="single" w:sz="4" w:space="0" w:color="000000"/>
              <w:left w:val="single" w:sz="4" w:space="0" w:color="000000"/>
              <w:bottom w:val="single" w:sz="4" w:space="0" w:color="000000"/>
            </w:tcBorders>
          </w:tcPr>
          <w:p w14:paraId="54432213" w14:textId="77777777" w:rsidR="00A95EDC" w:rsidRPr="00B720F0" w:rsidRDefault="00A95EDC" w:rsidP="002850E2">
            <w:pPr>
              <w:snapToGrid w:val="0"/>
              <w:spacing w:before="60"/>
              <w:jc w:val="center"/>
              <w:rPr>
                <w:sz w:val="16"/>
                <w:szCs w:val="16"/>
              </w:rPr>
            </w:pPr>
            <w:r w:rsidRPr="00B720F0">
              <w:rPr>
                <w:sz w:val="16"/>
                <w:szCs w:val="16"/>
              </w:rPr>
              <w:t>Output 1</w:t>
            </w:r>
          </w:p>
        </w:tc>
        <w:tc>
          <w:tcPr>
            <w:tcW w:w="0" w:type="auto"/>
            <w:tcBorders>
              <w:top w:val="single" w:sz="4" w:space="0" w:color="000000"/>
              <w:left w:val="single" w:sz="4" w:space="0" w:color="000000"/>
              <w:bottom w:val="single" w:sz="4" w:space="0" w:color="000000"/>
            </w:tcBorders>
            <w:vAlign w:val="center"/>
          </w:tcPr>
          <w:p w14:paraId="2E7F1031" w14:textId="77777777" w:rsidR="00A95EDC" w:rsidRPr="00B720F0" w:rsidRDefault="00A95EDC" w:rsidP="002850E2">
            <w:pPr>
              <w:snapToGrid w:val="0"/>
              <w:spacing w:before="60"/>
              <w:jc w:val="center"/>
              <w:rPr>
                <w:sz w:val="16"/>
                <w:szCs w:val="16"/>
              </w:rPr>
            </w:pPr>
            <w:r w:rsidRPr="00B720F0">
              <w:rPr>
                <w:sz w:val="16"/>
                <w:szCs w:val="16"/>
              </w:rPr>
              <w:t>Workshop</w:t>
            </w:r>
          </w:p>
        </w:tc>
        <w:tc>
          <w:tcPr>
            <w:tcW w:w="0" w:type="auto"/>
            <w:tcBorders>
              <w:top w:val="single" w:sz="4" w:space="0" w:color="000000"/>
              <w:left w:val="single" w:sz="4" w:space="0" w:color="000000"/>
              <w:bottom w:val="single" w:sz="4" w:space="0" w:color="000000"/>
            </w:tcBorders>
            <w:vAlign w:val="center"/>
          </w:tcPr>
          <w:p w14:paraId="5B9CE0BF" w14:textId="77777777" w:rsidR="00A95EDC" w:rsidRPr="00B720F0" w:rsidRDefault="00A95EDC" w:rsidP="002850E2">
            <w:pPr>
              <w:snapToGrid w:val="0"/>
              <w:spacing w:before="60"/>
              <w:jc w:val="center"/>
              <w:rPr>
                <w:sz w:val="16"/>
                <w:szCs w:val="16"/>
              </w:rPr>
            </w:pPr>
            <w:r w:rsidRPr="00B720F0">
              <w:rPr>
                <w:sz w:val="16"/>
                <w:szCs w:val="16"/>
              </w:rPr>
              <w:t>0</w:t>
            </w:r>
          </w:p>
        </w:tc>
        <w:tc>
          <w:tcPr>
            <w:tcW w:w="0" w:type="auto"/>
            <w:tcBorders>
              <w:top w:val="single" w:sz="4" w:space="0" w:color="000000"/>
              <w:left w:val="single" w:sz="4" w:space="0" w:color="000000"/>
              <w:bottom w:val="single" w:sz="4" w:space="0" w:color="000000"/>
            </w:tcBorders>
            <w:vAlign w:val="center"/>
          </w:tcPr>
          <w:p w14:paraId="2C66DB07" w14:textId="77777777" w:rsidR="00A95EDC" w:rsidRPr="00B720F0" w:rsidRDefault="00A95EDC" w:rsidP="002850E2">
            <w:pPr>
              <w:snapToGrid w:val="0"/>
              <w:spacing w:before="60"/>
              <w:jc w:val="center"/>
              <w:rPr>
                <w:sz w:val="16"/>
                <w:szCs w:val="16"/>
              </w:rPr>
            </w:pPr>
            <w:r w:rsidRPr="00B720F0">
              <w:rPr>
                <w:sz w:val="16"/>
                <w:szCs w:val="16"/>
              </w:rPr>
              <w:t>30,000.00</w:t>
            </w:r>
          </w:p>
        </w:tc>
        <w:tc>
          <w:tcPr>
            <w:tcW w:w="0" w:type="auto"/>
            <w:tcBorders>
              <w:top w:val="single" w:sz="4" w:space="0" w:color="000000"/>
              <w:left w:val="single" w:sz="4" w:space="0" w:color="000000"/>
              <w:bottom w:val="single" w:sz="4" w:space="0" w:color="000000"/>
            </w:tcBorders>
            <w:vAlign w:val="center"/>
          </w:tcPr>
          <w:p w14:paraId="00ED54A4" w14:textId="77777777" w:rsidR="00A95EDC" w:rsidRPr="00B720F0" w:rsidRDefault="00A95EDC" w:rsidP="002850E2">
            <w:pPr>
              <w:snapToGrid w:val="0"/>
              <w:spacing w:before="60"/>
              <w:jc w:val="center"/>
              <w:rPr>
                <w:sz w:val="16"/>
                <w:szCs w:val="16"/>
              </w:rPr>
            </w:pPr>
            <w:r w:rsidRPr="00B720F0">
              <w:rPr>
                <w:sz w:val="16"/>
                <w:szCs w:val="16"/>
              </w:rPr>
              <w:t>0</w:t>
            </w:r>
          </w:p>
        </w:tc>
        <w:tc>
          <w:tcPr>
            <w:tcW w:w="0" w:type="auto"/>
            <w:tcBorders>
              <w:top w:val="single" w:sz="4" w:space="0" w:color="000000"/>
              <w:left w:val="single" w:sz="4" w:space="0" w:color="000000"/>
              <w:bottom w:val="single" w:sz="4" w:space="0" w:color="000000"/>
            </w:tcBorders>
            <w:vAlign w:val="center"/>
          </w:tcPr>
          <w:p w14:paraId="2BD4DACA" w14:textId="77777777" w:rsidR="00A95EDC" w:rsidRPr="00B720F0" w:rsidRDefault="00A95EDC" w:rsidP="002850E2">
            <w:pPr>
              <w:snapToGrid w:val="0"/>
              <w:spacing w:before="60"/>
              <w:jc w:val="center"/>
              <w:rPr>
                <w:sz w:val="16"/>
                <w:szCs w:val="16"/>
              </w:rPr>
            </w:pPr>
            <w:r w:rsidRPr="00B720F0">
              <w:rPr>
                <w:sz w:val="16"/>
                <w:szCs w:val="16"/>
              </w:rPr>
              <w:t>UNDP</w:t>
            </w:r>
          </w:p>
        </w:tc>
        <w:tc>
          <w:tcPr>
            <w:tcW w:w="1070" w:type="dxa"/>
            <w:tcBorders>
              <w:top w:val="single" w:sz="4" w:space="0" w:color="000000"/>
              <w:left w:val="single" w:sz="4" w:space="0" w:color="000000"/>
              <w:bottom w:val="single" w:sz="4" w:space="0" w:color="000000"/>
            </w:tcBorders>
            <w:vAlign w:val="center"/>
          </w:tcPr>
          <w:p w14:paraId="1FDA4E9A" w14:textId="77777777" w:rsidR="00A95EDC" w:rsidRPr="00B720F0" w:rsidRDefault="00A95EDC" w:rsidP="002850E2">
            <w:pPr>
              <w:snapToGrid w:val="0"/>
              <w:spacing w:before="60"/>
              <w:jc w:val="center"/>
              <w:rPr>
                <w:sz w:val="16"/>
                <w:szCs w:val="16"/>
              </w:rPr>
            </w:pPr>
            <w:r w:rsidRPr="00B720F0">
              <w:rPr>
                <w:sz w:val="16"/>
                <w:szCs w:val="16"/>
              </w:rPr>
              <w:t xml:space="preserve">MLF </w:t>
            </w:r>
          </w:p>
        </w:tc>
        <w:tc>
          <w:tcPr>
            <w:tcW w:w="1115" w:type="dxa"/>
            <w:tcBorders>
              <w:top w:val="single" w:sz="4" w:space="0" w:color="000000"/>
              <w:left w:val="single" w:sz="4" w:space="0" w:color="000000"/>
              <w:bottom w:val="single" w:sz="4" w:space="0" w:color="000000"/>
              <w:right w:val="single" w:sz="4" w:space="0" w:color="000000"/>
            </w:tcBorders>
          </w:tcPr>
          <w:p w14:paraId="15063969" w14:textId="77777777" w:rsidR="00A95EDC" w:rsidRPr="00B720F0" w:rsidRDefault="00A95EDC" w:rsidP="002850E2">
            <w:pPr>
              <w:snapToGrid w:val="0"/>
              <w:spacing w:before="60"/>
              <w:jc w:val="center"/>
              <w:rPr>
                <w:sz w:val="16"/>
                <w:szCs w:val="16"/>
              </w:rPr>
            </w:pPr>
            <w:r w:rsidRPr="00B720F0">
              <w:rPr>
                <w:sz w:val="16"/>
                <w:szCs w:val="16"/>
              </w:rPr>
              <w:t>30,000.00</w:t>
            </w:r>
          </w:p>
        </w:tc>
      </w:tr>
      <w:tr w:rsidR="00A95EDC" w:rsidRPr="00B720F0" w14:paraId="70B69316" w14:textId="77777777" w:rsidTr="0049483C">
        <w:trPr>
          <w:cantSplit/>
          <w:trHeight w:val="135"/>
          <w:jc w:val="center"/>
        </w:trPr>
        <w:tc>
          <w:tcPr>
            <w:tcW w:w="1157" w:type="dxa"/>
            <w:tcBorders>
              <w:top w:val="single" w:sz="4" w:space="0" w:color="000000"/>
              <w:left w:val="single" w:sz="4" w:space="0" w:color="000000"/>
              <w:bottom w:val="single" w:sz="4" w:space="0" w:color="000000"/>
            </w:tcBorders>
          </w:tcPr>
          <w:p w14:paraId="4EA9E0D5" w14:textId="77777777" w:rsidR="00A95EDC" w:rsidRPr="00B720F0" w:rsidRDefault="00A95EDC" w:rsidP="002850E2">
            <w:pPr>
              <w:snapToGrid w:val="0"/>
              <w:spacing w:before="60"/>
              <w:jc w:val="center"/>
              <w:rPr>
                <w:sz w:val="16"/>
                <w:szCs w:val="16"/>
              </w:rPr>
            </w:pPr>
            <w:r w:rsidRPr="00B720F0">
              <w:rPr>
                <w:sz w:val="16"/>
                <w:szCs w:val="16"/>
              </w:rPr>
              <w:t>Output 2</w:t>
            </w:r>
          </w:p>
        </w:tc>
        <w:tc>
          <w:tcPr>
            <w:tcW w:w="0" w:type="auto"/>
            <w:tcBorders>
              <w:top w:val="single" w:sz="4" w:space="0" w:color="000000"/>
              <w:left w:val="single" w:sz="4" w:space="0" w:color="000000"/>
              <w:bottom w:val="single" w:sz="4" w:space="0" w:color="000000"/>
            </w:tcBorders>
            <w:vAlign w:val="bottom"/>
          </w:tcPr>
          <w:p w14:paraId="66233271" w14:textId="77777777" w:rsidR="00A95EDC" w:rsidRPr="00B720F0" w:rsidRDefault="00A95EDC" w:rsidP="002850E2">
            <w:pPr>
              <w:snapToGrid w:val="0"/>
              <w:spacing w:before="60"/>
              <w:rPr>
                <w:sz w:val="16"/>
                <w:szCs w:val="16"/>
              </w:rPr>
            </w:pPr>
            <w:r w:rsidRPr="00B720F0">
              <w:rPr>
                <w:sz w:val="16"/>
                <w:szCs w:val="16"/>
              </w:rPr>
              <w:t>Capacity building and Training for Professionals</w:t>
            </w:r>
          </w:p>
        </w:tc>
        <w:tc>
          <w:tcPr>
            <w:tcW w:w="0" w:type="auto"/>
            <w:tcBorders>
              <w:top w:val="single" w:sz="4" w:space="0" w:color="000000"/>
              <w:left w:val="single" w:sz="4" w:space="0" w:color="000000"/>
              <w:bottom w:val="single" w:sz="4" w:space="0" w:color="000000"/>
            </w:tcBorders>
            <w:vAlign w:val="center"/>
          </w:tcPr>
          <w:p w14:paraId="6F530026" w14:textId="77777777" w:rsidR="00A95EDC" w:rsidRPr="00B720F0" w:rsidRDefault="00A95EDC" w:rsidP="002850E2">
            <w:pPr>
              <w:snapToGrid w:val="0"/>
              <w:spacing w:before="60"/>
              <w:jc w:val="center"/>
              <w:rPr>
                <w:sz w:val="16"/>
                <w:szCs w:val="16"/>
              </w:rPr>
            </w:pPr>
            <w:r w:rsidRPr="00B720F0">
              <w:rPr>
                <w:sz w:val="16"/>
                <w:szCs w:val="16"/>
              </w:rPr>
              <w:t>0</w:t>
            </w:r>
          </w:p>
        </w:tc>
        <w:tc>
          <w:tcPr>
            <w:tcW w:w="0" w:type="auto"/>
            <w:tcBorders>
              <w:top w:val="single" w:sz="4" w:space="0" w:color="000000"/>
              <w:left w:val="single" w:sz="4" w:space="0" w:color="000000"/>
              <w:bottom w:val="single" w:sz="4" w:space="0" w:color="000000"/>
            </w:tcBorders>
            <w:vAlign w:val="center"/>
          </w:tcPr>
          <w:p w14:paraId="5E39AF9C" w14:textId="77777777" w:rsidR="00A95EDC" w:rsidRPr="00B720F0" w:rsidRDefault="00A95EDC" w:rsidP="002850E2">
            <w:pPr>
              <w:snapToGrid w:val="0"/>
              <w:spacing w:before="60"/>
              <w:jc w:val="center"/>
              <w:rPr>
                <w:sz w:val="16"/>
                <w:szCs w:val="16"/>
              </w:rPr>
            </w:pPr>
            <w:r w:rsidRPr="00B720F0">
              <w:rPr>
                <w:sz w:val="16"/>
                <w:szCs w:val="16"/>
              </w:rPr>
              <w:t>30,000.00</w:t>
            </w:r>
          </w:p>
        </w:tc>
        <w:tc>
          <w:tcPr>
            <w:tcW w:w="0" w:type="auto"/>
            <w:tcBorders>
              <w:top w:val="single" w:sz="4" w:space="0" w:color="000000"/>
              <w:left w:val="single" w:sz="4" w:space="0" w:color="000000"/>
              <w:bottom w:val="single" w:sz="4" w:space="0" w:color="000000"/>
            </w:tcBorders>
            <w:vAlign w:val="center"/>
          </w:tcPr>
          <w:p w14:paraId="6612CC9C" w14:textId="77777777" w:rsidR="00A95EDC" w:rsidRPr="00B720F0" w:rsidRDefault="00A95EDC" w:rsidP="002850E2">
            <w:pPr>
              <w:snapToGrid w:val="0"/>
              <w:spacing w:before="60"/>
              <w:jc w:val="center"/>
              <w:rPr>
                <w:sz w:val="16"/>
                <w:szCs w:val="16"/>
              </w:rPr>
            </w:pPr>
            <w:r w:rsidRPr="00B720F0">
              <w:rPr>
                <w:sz w:val="16"/>
                <w:szCs w:val="16"/>
              </w:rPr>
              <w:t>0</w:t>
            </w:r>
          </w:p>
        </w:tc>
        <w:tc>
          <w:tcPr>
            <w:tcW w:w="0" w:type="auto"/>
            <w:tcBorders>
              <w:top w:val="single" w:sz="4" w:space="0" w:color="000000"/>
              <w:left w:val="single" w:sz="4" w:space="0" w:color="000000"/>
              <w:bottom w:val="single" w:sz="4" w:space="0" w:color="000000"/>
            </w:tcBorders>
            <w:vAlign w:val="center"/>
          </w:tcPr>
          <w:p w14:paraId="7A406DCF" w14:textId="77777777" w:rsidR="00A95EDC" w:rsidRPr="00B720F0" w:rsidRDefault="00A95EDC" w:rsidP="002850E2">
            <w:pPr>
              <w:snapToGrid w:val="0"/>
              <w:spacing w:before="60"/>
              <w:jc w:val="center"/>
              <w:rPr>
                <w:sz w:val="16"/>
                <w:szCs w:val="16"/>
              </w:rPr>
            </w:pPr>
            <w:r w:rsidRPr="00B720F0">
              <w:rPr>
                <w:sz w:val="16"/>
                <w:szCs w:val="16"/>
              </w:rPr>
              <w:t>UNDP</w:t>
            </w:r>
          </w:p>
        </w:tc>
        <w:tc>
          <w:tcPr>
            <w:tcW w:w="1070" w:type="dxa"/>
            <w:tcBorders>
              <w:top w:val="single" w:sz="4" w:space="0" w:color="000000"/>
              <w:left w:val="single" w:sz="4" w:space="0" w:color="000000"/>
              <w:bottom w:val="single" w:sz="4" w:space="0" w:color="000000"/>
            </w:tcBorders>
            <w:vAlign w:val="center"/>
          </w:tcPr>
          <w:p w14:paraId="14C1A90B" w14:textId="77777777" w:rsidR="00A95EDC" w:rsidRPr="00B720F0" w:rsidRDefault="00A95EDC" w:rsidP="002850E2">
            <w:pPr>
              <w:snapToGrid w:val="0"/>
              <w:spacing w:before="60"/>
              <w:jc w:val="center"/>
              <w:rPr>
                <w:sz w:val="16"/>
                <w:szCs w:val="16"/>
              </w:rPr>
            </w:pPr>
            <w:r w:rsidRPr="00B720F0">
              <w:rPr>
                <w:sz w:val="16"/>
                <w:szCs w:val="16"/>
              </w:rPr>
              <w:t xml:space="preserve">MLF </w:t>
            </w:r>
          </w:p>
        </w:tc>
        <w:tc>
          <w:tcPr>
            <w:tcW w:w="1115" w:type="dxa"/>
            <w:tcBorders>
              <w:top w:val="single" w:sz="4" w:space="0" w:color="000000"/>
              <w:left w:val="single" w:sz="4" w:space="0" w:color="000000"/>
              <w:bottom w:val="single" w:sz="4" w:space="0" w:color="000000"/>
              <w:right w:val="single" w:sz="4" w:space="0" w:color="000000"/>
            </w:tcBorders>
            <w:vAlign w:val="center"/>
          </w:tcPr>
          <w:p w14:paraId="647ED4CC" w14:textId="77777777" w:rsidR="00A95EDC" w:rsidRPr="00B720F0" w:rsidRDefault="00A95EDC" w:rsidP="002850E2">
            <w:pPr>
              <w:snapToGrid w:val="0"/>
              <w:spacing w:before="60"/>
              <w:jc w:val="center"/>
              <w:rPr>
                <w:sz w:val="16"/>
                <w:szCs w:val="16"/>
              </w:rPr>
            </w:pPr>
            <w:r w:rsidRPr="00B720F0">
              <w:rPr>
                <w:sz w:val="16"/>
                <w:szCs w:val="16"/>
              </w:rPr>
              <w:t>30,000.00</w:t>
            </w:r>
          </w:p>
        </w:tc>
      </w:tr>
      <w:tr w:rsidR="00A95EDC" w:rsidRPr="00B720F0" w14:paraId="67198E37" w14:textId="77777777" w:rsidTr="0049483C">
        <w:trPr>
          <w:cantSplit/>
          <w:trHeight w:val="135"/>
          <w:jc w:val="center"/>
        </w:trPr>
        <w:tc>
          <w:tcPr>
            <w:tcW w:w="1157" w:type="dxa"/>
            <w:tcBorders>
              <w:top w:val="single" w:sz="4" w:space="0" w:color="000000"/>
              <w:left w:val="single" w:sz="4" w:space="0" w:color="000000"/>
              <w:bottom w:val="single" w:sz="4" w:space="0" w:color="000000"/>
            </w:tcBorders>
          </w:tcPr>
          <w:p w14:paraId="2735B24C" w14:textId="77777777" w:rsidR="00A95EDC" w:rsidRPr="00B720F0" w:rsidRDefault="00A95EDC" w:rsidP="002850E2">
            <w:pPr>
              <w:snapToGrid w:val="0"/>
              <w:spacing w:before="60"/>
              <w:jc w:val="center"/>
              <w:rPr>
                <w:sz w:val="16"/>
                <w:szCs w:val="16"/>
              </w:rPr>
            </w:pPr>
            <w:r w:rsidRPr="00B720F0">
              <w:rPr>
                <w:sz w:val="16"/>
                <w:szCs w:val="16"/>
              </w:rPr>
              <w:t>Output 3</w:t>
            </w:r>
          </w:p>
        </w:tc>
        <w:tc>
          <w:tcPr>
            <w:tcW w:w="0" w:type="auto"/>
            <w:tcBorders>
              <w:top w:val="single" w:sz="4" w:space="0" w:color="000000"/>
              <w:left w:val="single" w:sz="4" w:space="0" w:color="000000"/>
              <w:bottom w:val="single" w:sz="4" w:space="0" w:color="000000"/>
            </w:tcBorders>
            <w:vAlign w:val="bottom"/>
          </w:tcPr>
          <w:p w14:paraId="5205D876" w14:textId="77777777" w:rsidR="00A95EDC" w:rsidRPr="00B720F0" w:rsidRDefault="00A95EDC" w:rsidP="002850E2">
            <w:pPr>
              <w:snapToGrid w:val="0"/>
              <w:spacing w:before="60"/>
              <w:rPr>
                <w:sz w:val="16"/>
                <w:szCs w:val="16"/>
              </w:rPr>
            </w:pPr>
            <w:r w:rsidRPr="00B720F0">
              <w:rPr>
                <w:sz w:val="16"/>
                <w:szCs w:val="16"/>
              </w:rPr>
              <w:t>Capacity building and Training for Professionals</w:t>
            </w:r>
          </w:p>
        </w:tc>
        <w:tc>
          <w:tcPr>
            <w:tcW w:w="0" w:type="auto"/>
            <w:tcBorders>
              <w:top w:val="single" w:sz="4" w:space="0" w:color="000000"/>
              <w:left w:val="single" w:sz="4" w:space="0" w:color="000000"/>
              <w:bottom w:val="single" w:sz="4" w:space="0" w:color="000000"/>
            </w:tcBorders>
            <w:vAlign w:val="center"/>
          </w:tcPr>
          <w:p w14:paraId="454E1250" w14:textId="77777777" w:rsidR="00A95EDC" w:rsidRPr="00B720F0" w:rsidRDefault="00A95EDC" w:rsidP="002850E2">
            <w:pPr>
              <w:snapToGrid w:val="0"/>
              <w:spacing w:before="60"/>
              <w:jc w:val="center"/>
              <w:rPr>
                <w:sz w:val="16"/>
                <w:szCs w:val="16"/>
              </w:rPr>
            </w:pPr>
            <w:r w:rsidRPr="00B720F0">
              <w:rPr>
                <w:sz w:val="16"/>
                <w:szCs w:val="16"/>
              </w:rPr>
              <w:t>0</w:t>
            </w:r>
          </w:p>
        </w:tc>
        <w:tc>
          <w:tcPr>
            <w:tcW w:w="0" w:type="auto"/>
            <w:tcBorders>
              <w:top w:val="single" w:sz="4" w:space="0" w:color="000000"/>
              <w:left w:val="single" w:sz="4" w:space="0" w:color="000000"/>
              <w:bottom w:val="single" w:sz="4" w:space="0" w:color="000000"/>
            </w:tcBorders>
            <w:vAlign w:val="center"/>
          </w:tcPr>
          <w:p w14:paraId="5F217308" w14:textId="77777777" w:rsidR="00A95EDC" w:rsidRPr="00B720F0" w:rsidRDefault="00A95EDC" w:rsidP="002850E2">
            <w:pPr>
              <w:snapToGrid w:val="0"/>
              <w:spacing w:before="60"/>
              <w:jc w:val="center"/>
              <w:rPr>
                <w:sz w:val="16"/>
                <w:szCs w:val="16"/>
              </w:rPr>
            </w:pPr>
            <w:r w:rsidRPr="00B720F0">
              <w:rPr>
                <w:sz w:val="16"/>
                <w:szCs w:val="16"/>
              </w:rPr>
              <w:t>0</w:t>
            </w:r>
          </w:p>
        </w:tc>
        <w:tc>
          <w:tcPr>
            <w:tcW w:w="0" w:type="auto"/>
            <w:tcBorders>
              <w:top w:val="single" w:sz="4" w:space="0" w:color="000000"/>
              <w:left w:val="single" w:sz="4" w:space="0" w:color="000000"/>
              <w:bottom w:val="single" w:sz="4" w:space="0" w:color="000000"/>
            </w:tcBorders>
            <w:vAlign w:val="center"/>
          </w:tcPr>
          <w:p w14:paraId="2146F04C" w14:textId="77777777" w:rsidR="00A95EDC" w:rsidRPr="00B720F0" w:rsidRDefault="00A95EDC" w:rsidP="002850E2">
            <w:pPr>
              <w:snapToGrid w:val="0"/>
              <w:spacing w:before="60"/>
              <w:jc w:val="center"/>
              <w:rPr>
                <w:sz w:val="16"/>
                <w:szCs w:val="16"/>
              </w:rPr>
            </w:pPr>
            <w:r w:rsidRPr="00B720F0">
              <w:rPr>
                <w:sz w:val="16"/>
                <w:szCs w:val="16"/>
              </w:rPr>
              <w:t>30,000.00</w:t>
            </w:r>
          </w:p>
        </w:tc>
        <w:tc>
          <w:tcPr>
            <w:tcW w:w="0" w:type="auto"/>
            <w:tcBorders>
              <w:top w:val="single" w:sz="4" w:space="0" w:color="000000"/>
              <w:left w:val="single" w:sz="4" w:space="0" w:color="000000"/>
              <w:bottom w:val="single" w:sz="4" w:space="0" w:color="000000"/>
            </w:tcBorders>
            <w:vAlign w:val="center"/>
          </w:tcPr>
          <w:p w14:paraId="397D46C9" w14:textId="77777777" w:rsidR="00A95EDC" w:rsidRPr="00B720F0" w:rsidRDefault="00A95EDC" w:rsidP="002850E2">
            <w:pPr>
              <w:snapToGrid w:val="0"/>
              <w:spacing w:before="60"/>
              <w:jc w:val="center"/>
              <w:rPr>
                <w:sz w:val="16"/>
                <w:szCs w:val="16"/>
              </w:rPr>
            </w:pPr>
            <w:r w:rsidRPr="00B720F0">
              <w:rPr>
                <w:sz w:val="16"/>
                <w:szCs w:val="16"/>
              </w:rPr>
              <w:t>UNDP</w:t>
            </w:r>
          </w:p>
        </w:tc>
        <w:tc>
          <w:tcPr>
            <w:tcW w:w="1070" w:type="dxa"/>
            <w:tcBorders>
              <w:top w:val="single" w:sz="4" w:space="0" w:color="000000"/>
              <w:left w:val="single" w:sz="4" w:space="0" w:color="000000"/>
              <w:bottom w:val="single" w:sz="4" w:space="0" w:color="000000"/>
            </w:tcBorders>
            <w:vAlign w:val="center"/>
          </w:tcPr>
          <w:p w14:paraId="1611692F" w14:textId="77777777" w:rsidR="00A95EDC" w:rsidRPr="00B720F0" w:rsidRDefault="00A95EDC" w:rsidP="002850E2">
            <w:pPr>
              <w:snapToGrid w:val="0"/>
              <w:spacing w:before="60"/>
              <w:jc w:val="center"/>
              <w:rPr>
                <w:sz w:val="16"/>
                <w:szCs w:val="16"/>
              </w:rPr>
            </w:pPr>
            <w:r w:rsidRPr="00B720F0">
              <w:rPr>
                <w:sz w:val="16"/>
                <w:szCs w:val="16"/>
              </w:rPr>
              <w:t xml:space="preserve">MLF </w:t>
            </w:r>
          </w:p>
        </w:tc>
        <w:tc>
          <w:tcPr>
            <w:tcW w:w="1115" w:type="dxa"/>
            <w:tcBorders>
              <w:top w:val="single" w:sz="4" w:space="0" w:color="000000"/>
              <w:left w:val="single" w:sz="4" w:space="0" w:color="000000"/>
              <w:bottom w:val="single" w:sz="4" w:space="0" w:color="000000"/>
              <w:right w:val="single" w:sz="4" w:space="0" w:color="000000"/>
            </w:tcBorders>
            <w:vAlign w:val="center"/>
          </w:tcPr>
          <w:p w14:paraId="34FCF396" w14:textId="77777777" w:rsidR="00A95EDC" w:rsidRPr="00B720F0" w:rsidRDefault="00A95EDC" w:rsidP="002850E2">
            <w:pPr>
              <w:snapToGrid w:val="0"/>
              <w:spacing w:before="60"/>
              <w:jc w:val="center"/>
              <w:rPr>
                <w:sz w:val="16"/>
                <w:szCs w:val="16"/>
              </w:rPr>
            </w:pPr>
            <w:r w:rsidRPr="00B720F0">
              <w:rPr>
                <w:sz w:val="16"/>
                <w:szCs w:val="16"/>
              </w:rPr>
              <w:t>30,000.00</w:t>
            </w:r>
          </w:p>
        </w:tc>
      </w:tr>
      <w:tr w:rsidR="00A95EDC" w:rsidRPr="00B720F0" w14:paraId="4FFFDDFB" w14:textId="77777777" w:rsidTr="0049483C">
        <w:trPr>
          <w:cantSplit/>
          <w:trHeight w:val="135"/>
          <w:jc w:val="center"/>
        </w:trPr>
        <w:tc>
          <w:tcPr>
            <w:tcW w:w="1157" w:type="dxa"/>
            <w:tcBorders>
              <w:top w:val="single" w:sz="4" w:space="0" w:color="000000"/>
              <w:left w:val="single" w:sz="4" w:space="0" w:color="000000"/>
              <w:bottom w:val="single" w:sz="4" w:space="0" w:color="000000"/>
            </w:tcBorders>
          </w:tcPr>
          <w:p w14:paraId="5A71D42E" w14:textId="77777777" w:rsidR="00A95EDC" w:rsidRPr="00B720F0" w:rsidRDefault="00A95EDC" w:rsidP="002850E2">
            <w:pPr>
              <w:snapToGrid w:val="0"/>
              <w:spacing w:before="60"/>
              <w:jc w:val="center"/>
              <w:rPr>
                <w:sz w:val="16"/>
                <w:szCs w:val="16"/>
              </w:rPr>
            </w:pPr>
            <w:r w:rsidRPr="00B720F0">
              <w:rPr>
                <w:sz w:val="16"/>
                <w:szCs w:val="16"/>
              </w:rPr>
              <w:t>Output 4</w:t>
            </w:r>
          </w:p>
        </w:tc>
        <w:tc>
          <w:tcPr>
            <w:tcW w:w="0" w:type="auto"/>
            <w:tcBorders>
              <w:top w:val="single" w:sz="4" w:space="0" w:color="000000"/>
              <w:left w:val="single" w:sz="4" w:space="0" w:color="000000"/>
              <w:bottom w:val="single" w:sz="4" w:space="0" w:color="000000"/>
            </w:tcBorders>
            <w:vAlign w:val="bottom"/>
          </w:tcPr>
          <w:p w14:paraId="5BE5E0BF" w14:textId="77777777" w:rsidR="00A95EDC" w:rsidRPr="00B720F0" w:rsidRDefault="00A95EDC" w:rsidP="002850E2">
            <w:pPr>
              <w:snapToGrid w:val="0"/>
              <w:spacing w:before="60"/>
              <w:rPr>
                <w:sz w:val="16"/>
                <w:szCs w:val="16"/>
              </w:rPr>
            </w:pPr>
            <w:r w:rsidRPr="00B720F0">
              <w:rPr>
                <w:sz w:val="16"/>
                <w:szCs w:val="16"/>
              </w:rPr>
              <w:t>Training for owners, maintenance staff and operators on maintenance and operation</w:t>
            </w:r>
          </w:p>
        </w:tc>
        <w:tc>
          <w:tcPr>
            <w:tcW w:w="0" w:type="auto"/>
            <w:tcBorders>
              <w:top w:val="single" w:sz="4" w:space="0" w:color="000000"/>
              <w:left w:val="single" w:sz="4" w:space="0" w:color="000000"/>
              <w:bottom w:val="single" w:sz="4" w:space="0" w:color="000000"/>
            </w:tcBorders>
            <w:vAlign w:val="center"/>
          </w:tcPr>
          <w:p w14:paraId="1CEBD8C7" w14:textId="77777777" w:rsidR="00A95EDC" w:rsidRPr="00B720F0" w:rsidRDefault="00A95EDC" w:rsidP="002850E2">
            <w:pPr>
              <w:snapToGrid w:val="0"/>
              <w:spacing w:before="60"/>
              <w:jc w:val="center"/>
              <w:rPr>
                <w:sz w:val="16"/>
                <w:szCs w:val="16"/>
              </w:rPr>
            </w:pPr>
            <w:r w:rsidRPr="00B720F0">
              <w:rPr>
                <w:sz w:val="16"/>
                <w:szCs w:val="16"/>
              </w:rPr>
              <w:t>0</w:t>
            </w:r>
          </w:p>
        </w:tc>
        <w:tc>
          <w:tcPr>
            <w:tcW w:w="0" w:type="auto"/>
            <w:tcBorders>
              <w:top w:val="single" w:sz="4" w:space="0" w:color="000000"/>
              <w:left w:val="single" w:sz="4" w:space="0" w:color="000000"/>
              <w:bottom w:val="single" w:sz="4" w:space="0" w:color="000000"/>
            </w:tcBorders>
            <w:vAlign w:val="center"/>
          </w:tcPr>
          <w:p w14:paraId="1EE81885" w14:textId="77777777" w:rsidR="00A95EDC" w:rsidRPr="00B720F0" w:rsidRDefault="00A95EDC" w:rsidP="002850E2">
            <w:pPr>
              <w:snapToGrid w:val="0"/>
              <w:spacing w:before="60"/>
              <w:jc w:val="center"/>
              <w:rPr>
                <w:sz w:val="16"/>
                <w:szCs w:val="16"/>
              </w:rPr>
            </w:pPr>
            <w:r w:rsidRPr="00B720F0">
              <w:rPr>
                <w:sz w:val="16"/>
                <w:szCs w:val="16"/>
              </w:rPr>
              <w:t>0</w:t>
            </w:r>
          </w:p>
        </w:tc>
        <w:tc>
          <w:tcPr>
            <w:tcW w:w="0" w:type="auto"/>
            <w:tcBorders>
              <w:top w:val="single" w:sz="4" w:space="0" w:color="000000"/>
              <w:left w:val="single" w:sz="4" w:space="0" w:color="000000"/>
              <w:bottom w:val="single" w:sz="4" w:space="0" w:color="000000"/>
            </w:tcBorders>
            <w:vAlign w:val="center"/>
          </w:tcPr>
          <w:p w14:paraId="49017212" w14:textId="77777777" w:rsidR="00A95EDC" w:rsidRPr="00B720F0" w:rsidRDefault="00A95EDC" w:rsidP="002850E2">
            <w:pPr>
              <w:snapToGrid w:val="0"/>
              <w:spacing w:before="60"/>
              <w:jc w:val="center"/>
              <w:rPr>
                <w:sz w:val="16"/>
                <w:szCs w:val="16"/>
              </w:rPr>
            </w:pPr>
            <w:r w:rsidRPr="00B720F0">
              <w:rPr>
                <w:sz w:val="16"/>
                <w:szCs w:val="16"/>
              </w:rPr>
              <w:t>30,000.00</w:t>
            </w:r>
          </w:p>
        </w:tc>
        <w:tc>
          <w:tcPr>
            <w:tcW w:w="0" w:type="auto"/>
            <w:tcBorders>
              <w:top w:val="single" w:sz="4" w:space="0" w:color="000000"/>
              <w:left w:val="single" w:sz="4" w:space="0" w:color="000000"/>
              <w:bottom w:val="single" w:sz="4" w:space="0" w:color="000000"/>
            </w:tcBorders>
            <w:vAlign w:val="center"/>
          </w:tcPr>
          <w:p w14:paraId="5781E884" w14:textId="77777777" w:rsidR="00A95EDC" w:rsidRPr="00B720F0" w:rsidRDefault="00A95EDC" w:rsidP="002850E2">
            <w:pPr>
              <w:snapToGrid w:val="0"/>
              <w:spacing w:before="60"/>
              <w:jc w:val="center"/>
              <w:rPr>
                <w:sz w:val="16"/>
                <w:szCs w:val="16"/>
              </w:rPr>
            </w:pPr>
            <w:r w:rsidRPr="00B720F0">
              <w:rPr>
                <w:sz w:val="16"/>
                <w:szCs w:val="16"/>
              </w:rPr>
              <w:t>UNDP</w:t>
            </w:r>
          </w:p>
        </w:tc>
        <w:tc>
          <w:tcPr>
            <w:tcW w:w="1070" w:type="dxa"/>
            <w:tcBorders>
              <w:top w:val="single" w:sz="4" w:space="0" w:color="000000"/>
              <w:left w:val="single" w:sz="4" w:space="0" w:color="000000"/>
              <w:bottom w:val="single" w:sz="4" w:space="0" w:color="000000"/>
            </w:tcBorders>
            <w:vAlign w:val="center"/>
          </w:tcPr>
          <w:p w14:paraId="2DC1F0D6" w14:textId="77777777" w:rsidR="00A95EDC" w:rsidRPr="00B720F0" w:rsidRDefault="00A95EDC" w:rsidP="002850E2">
            <w:pPr>
              <w:snapToGrid w:val="0"/>
              <w:spacing w:before="60"/>
              <w:jc w:val="center"/>
              <w:rPr>
                <w:sz w:val="16"/>
                <w:szCs w:val="16"/>
              </w:rPr>
            </w:pPr>
            <w:r w:rsidRPr="00B720F0">
              <w:rPr>
                <w:sz w:val="16"/>
                <w:szCs w:val="16"/>
              </w:rPr>
              <w:t xml:space="preserve">MLF </w:t>
            </w:r>
          </w:p>
        </w:tc>
        <w:tc>
          <w:tcPr>
            <w:tcW w:w="1115" w:type="dxa"/>
            <w:tcBorders>
              <w:top w:val="single" w:sz="4" w:space="0" w:color="000000"/>
              <w:left w:val="single" w:sz="4" w:space="0" w:color="000000"/>
              <w:bottom w:val="single" w:sz="4" w:space="0" w:color="000000"/>
              <w:right w:val="single" w:sz="4" w:space="0" w:color="000000"/>
            </w:tcBorders>
            <w:vAlign w:val="center"/>
          </w:tcPr>
          <w:p w14:paraId="04411644" w14:textId="77777777" w:rsidR="00A95EDC" w:rsidRPr="00B720F0" w:rsidRDefault="00A95EDC" w:rsidP="002850E2">
            <w:pPr>
              <w:snapToGrid w:val="0"/>
              <w:spacing w:before="60"/>
              <w:jc w:val="center"/>
              <w:rPr>
                <w:sz w:val="16"/>
                <w:szCs w:val="16"/>
              </w:rPr>
            </w:pPr>
            <w:r w:rsidRPr="00B720F0">
              <w:rPr>
                <w:sz w:val="16"/>
                <w:szCs w:val="16"/>
              </w:rPr>
              <w:t>30,000.00</w:t>
            </w:r>
          </w:p>
        </w:tc>
      </w:tr>
      <w:tr w:rsidR="00A95EDC" w:rsidRPr="00B720F0" w14:paraId="6CC05A83" w14:textId="77777777" w:rsidTr="0049483C">
        <w:trPr>
          <w:cantSplit/>
          <w:trHeight w:val="135"/>
          <w:jc w:val="center"/>
        </w:trPr>
        <w:tc>
          <w:tcPr>
            <w:tcW w:w="1157" w:type="dxa"/>
            <w:tcBorders>
              <w:top w:val="single" w:sz="4" w:space="0" w:color="000000"/>
              <w:left w:val="single" w:sz="4" w:space="0" w:color="000000"/>
              <w:bottom w:val="single" w:sz="4" w:space="0" w:color="000000"/>
            </w:tcBorders>
          </w:tcPr>
          <w:p w14:paraId="25F3D7A0" w14:textId="77777777" w:rsidR="00A95EDC" w:rsidRPr="00B720F0" w:rsidRDefault="00A95EDC" w:rsidP="002850E2">
            <w:pPr>
              <w:snapToGrid w:val="0"/>
              <w:spacing w:before="60"/>
              <w:jc w:val="center"/>
              <w:rPr>
                <w:sz w:val="16"/>
                <w:szCs w:val="16"/>
              </w:rPr>
            </w:pPr>
            <w:r w:rsidRPr="00B720F0">
              <w:rPr>
                <w:sz w:val="16"/>
                <w:szCs w:val="16"/>
              </w:rPr>
              <w:t>Output 5</w:t>
            </w:r>
          </w:p>
        </w:tc>
        <w:tc>
          <w:tcPr>
            <w:tcW w:w="0" w:type="auto"/>
            <w:tcBorders>
              <w:top w:val="single" w:sz="4" w:space="0" w:color="000000"/>
              <w:left w:val="single" w:sz="4" w:space="0" w:color="000000"/>
              <w:bottom w:val="single" w:sz="4" w:space="0" w:color="000000"/>
            </w:tcBorders>
            <w:vAlign w:val="bottom"/>
          </w:tcPr>
          <w:p w14:paraId="16A3EF1E" w14:textId="77777777" w:rsidR="00A95EDC" w:rsidRPr="00B720F0" w:rsidRDefault="00A95EDC" w:rsidP="002850E2">
            <w:pPr>
              <w:snapToGrid w:val="0"/>
              <w:spacing w:before="60"/>
              <w:rPr>
                <w:sz w:val="16"/>
                <w:szCs w:val="16"/>
              </w:rPr>
            </w:pPr>
            <w:r w:rsidRPr="00B720F0">
              <w:rPr>
                <w:sz w:val="16"/>
                <w:szCs w:val="16"/>
              </w:rPr>
              <w:t>Final Seminar on Results</w:t>
            </w:r>
          </w:p>
        </w:tc>
        <w:tc>
          <w:tcPr>
            <w:tcW w:w="0" w:type="auto"/>
            <w:tcBorders>
              <w:top w:val="single" w:sz="4" w:space="0" w:color="000000"/>
              <w:left w:val="single" w:sz="4" w:space="0" w:color="000000"/>
              <w:bottom w:val="single" w:sz="4" w:space="0" w:color="000000"/>
            </w:tcBorders>
            <w:vAlign w:val="center"/>
          </w:tcPr>
          <w:p w14:paraId="2A190B25" w14:textId="77777777" w:rsidR="00A95EDC" w:rsidRPr="00B720F0" w:rsidRDefault="00A95EDC" w:rsidP="002850E2">
            <w:pPr>
              <w:snapToGrid w:val="0"/>
              <w:spacing w:before="60"/>
              <w:jc w:val="center"/>
              <w:rPr>
                <w:sz w:val="16"/>
                <w:szCs w:val="16"/>
              </w:rPr>
            </w:pPr>
            <w:r w:rsidRPr="00B720F0">
              <w:rPr>
                <w:sz w:val="16"/>
                <w:szCs w:val="16"/>
              </w:rPr>
              <w:t>0</w:t>
            </w:r>
          </w:p>
        </w:tc>
        <w:tc>
          <w:tcPr>
            <w:tcW w:w="0" w:type="auto"/>
            <w:tcBorders>
              <w:top w:val="single" w:sz="4" w:space="0" w:color="000000"/>
              <w:left w:val="single" w:sz="4" w:space="0" w:color="000000"/>
              <w:bottom w:val="single" w:sz="4" w:space="0" w:color="000000"/>
            </w:tcBorders>
            <w:vAlign w:val="center"/>
          </w:tcPr>
          <w:p w14:paraId="1DCD5B97" w14:textId="77777777" w:rsidR="00A95EDC" w:rsidRPr="00B720F0" w:rsidRDefault="00A95EDC" w:rsidP="002850E2">
            <w:pPr>
              <w:snapToGrid w:val="0"/>
              <w:spacing w:before="60"/>
              <w:jc w:val="center"/>
              <w:rPr>
                <w:sz w:val="16"/>
                <w:szCs w:val="16"/>
              </w:rPr>
            </w:pPr>
            <w:r w:rsidRPr="00B720F0">
              <w:rPr>
                <w:sz w:val="16"/>
                <w:szCs w:val="16"/>
              </w:rPr>
              <w:t>0</w:t>
            </w:r>
          </w:p>
        </w:tc>
        <w:tc>
          <w:tcPr>
            <w:tcW w:w="0" w:type="auto"/>
            <w:tcBorders>
              <w:top w:val="single" w:sz="4" w:space="0" w:color="000000"/>
              <w:left w:val="single" w:sz="4" w:space="0" w:color="000000"/>
              <w:bottom w:val="single" w:sz="4" w:space="0" w:color="000000"/>
            </w:tcBorders>
            <w:vAlign w:val="center"/>
          </w:tcPr>
          <w:p w14:paraId="6A3F7ED4" w14:textId="77777777" w:rsidR="00A95EDC" w:rsidRPr="00B720F0" w:rsidRDefault="00A95EDC" w:rsidP="002850E2">
            <w:pPr>
              <w:snapToGrid w:val="0"/>
              <w:spacing w:before="60"/>
              <w:jc w:val="center"/>
              <w:rPr>
                <w:sz w:val="16"/>
                <w:szCs w:val="16"/>
              </w:rPr>
            </w:pPr>
            <w:r w:rsidRPr="00B720F0">
              <w:rPr>
                <w:sz w:val="16"/>
                <w:szCs w:val="16"/>
              </w:rPr>
              <w:t>40,000.00</w:t>
            </w:r>
          </w:p>
        </w:tc>
        <w:tc>
          <w:tcPr>
            <w:tcW w:w="0" w:type="auto"/>
            <w:tcBorders>
              <w:top w:val="single" w:sz="4" w:space="0" w:color="000000"/>
              <w:left w:val="single" w:sz="4" w:space="0" w:color="000000"/>
              <w:bottom w:val="single" w:sz="4" w:space="0" w:color="000000"/>
            </w:tcBorders>
            <w:vAlign w:val="center"/>
          </w:tcPr>
          <w:p w14:paraId="20F17617" w14:textId="77777777" w:rsidR="00A95EDC" w:rsidRPr="00B720F0" w:rsidRDefault="00A95EDC" w:rsidP="002850E2">
            <w:pPr>
              <w:snapToGrid w:val="0"/>
              <w:spacing w:before="60"/>
              <w:jc w:val="center"/>
              <w:rPr>
                <w:sz w:val="16"/>
                <w:szCs w:val="16"/>
              </w:rPr>
            </w:pPr>
            <w:r w:rsidRPr="00B720F0">
              <w:rPr>
                <w:sz w:val="16"/>
                <w:szCs w:val="16"/>
              </w:rPr>
              <w:t>UNDP</w:t>
            </w:r>
          </w:p>
        </w:tc>
        <w:tc>
          <w:tcPr>
            <w:tcW w:w="1070" w:type="dxa"/>
            <w:tcBorders>
              <w:top w:val="single" w:sz="4" w:space="0" w:color="000000"/>
              <w:left w:val="single" w:sz="4" w:space="0" w:color="000000"/>
              <w:bottom w:val="single" w:sz="4" w:space="0" w:color="000000"/>
            </w:tcBorders>
            <w:vAlign w:val="center"/>
          </w:tcPr>
          <w:p w14:paraId="6A4C197C" w14:textId="77777777" w:rsidR="00A95EDC" w:rsidRPr="00B720F0" w:rsidRDefault="00A95EDC" w:rsidP="002850E2">
            <w:pPr>
              <w:snapToGrid w:val="0"/>
              <w:spacing w:before="60"/>
              <w:jc w:val="center"/>
              <w:rPr>
                <w:sz w:val="16"/>
                <w:szCs w:val="16"/>
              </w:rPr>
            </w:pPr>
            <w:r w:rsidRPr="00B720F0">
              <w:rPr>
                <w:sz w:val="16"/>
                <w:szCs w:val="16"/>
              </w:rPr>
              <w:t xml:space="preserve">MLF </w:t>
            </w:r>
          </w:p>
        </w:tc>
        <w:tc>
          <w:tcPr>
            <w:tcW w:w="1115" w:type="dxa"/>
            <w:tcBorders>
              <w:top w:val="single" w:sz="4" w:space="0" w:color="000000"/>
              <w:left w:val="single" w:sz="4" w:space="0" w:color="000000"/>
              <w:bottom w:val="single" w:sz="4" w:space="0" w:color="000000"/>
              <w:right w:val="single" w:sz="4" w:space="0" w:color="000000"/>
            </w:tcBorders>
          </w:tcPr>
          <w:p w14:paraId="047A8EAE" w14:textId="77777777" w:rsidR="00A95EDC" w:rsidRPr="00B720F0" w:rsidRDefault="00A95EDC" w:rsidP="002850E2">
            <w:pPr>
              <w:snapToGrid w:val="0"/>
              <w:spacing w:before="60"/>
              <w:jc w:val="center"/>
              <w:rPr>
                <w:sz w:val="16"/>
                <w:szCs w:val="16"/>
              </w:rPr>
            </w:pPr>
            <w:r w:rsidRPr="00B720F0">
              <w:rPr>
                <w:sz w:val="16"/>
                <w:szCs w:val="16"/>
              </w:rPr>
              <w:t>40,000.00</w:t>
            </w:r>
          </w:p>
        </w:tc>
      </w:tr>
      <w:tr w:rsidR="00A95EDC" w:rsidRPr="00B720F0" w14:paraId="62F84721" w14:textId="77777777" w:rsidTr="0049483C">
        <w:trPr>
          <w:cantSplit/>
          <w:trHeight w:val="135"/>
          <w:jc w:val="center"/>
        </w:trPr>
        <w:tc>
          <w:tcPr>
            <w:tcW w:w="4594" w:type="dxa"/>
            <w:gridSpan w:val="2"/>
            <w:tcBorders>
              <w:top w:val="single" w:sz="4" w:space="0" w:color="000000"/>
              <w:left w:val="single" w:sz="4" w:space="0" w:color="000000"/>
              <w:bottom w:val="single" w:sz="4" w:space="0" w:color="000000"/>
            </w:tcBorders>
          </w:tcPr>
          <w:p w14:paraId="2A5D415D" w14:textId="77777777" w:rsidR="00A95EDC" w:rsidRPr="00B720F0" w:rsidRDefault="00A95EDC" w:rsidP="002850E2">
            <w:pPr>
              <w:snapToGrid w:val="0"/>
              <w:spacing w:before="60"/>
              <w:rPr>
                <w:sz w:val="16"/>
                <w:szCs w:val="16"/>
              </w:rPr>
            </w:pPr>
            <w:r w:rsidRPr="00B720F0">
              <w:rPr>
                <w:sz w:val="16"/>
                <w:szCs w:val="16"/>
              </w:rPr>
              <w:t>Subtotal - Outcome 3:</w:t>
            </w:r>
          </w:p>
        </w:tc>
        <w:tc>
          <w:tcPr>
            <w:tcW w:w="0" w:type="auto"/>
            <w:tcBorders>
              <w:top w:val="single" w:sz="4" w:space="0" w:color="000000"/>
              <w:left w:val="single" w:sz="4" w:space="0" w:color="000000"/>
              <w:bottom w:val="single" w:sz="4" w:space="0" w:color="000000"/>
            </w:tcBorders>
            <w:vAlign w:val="center"/>
          </w:tcPr>
          <w:p w14:paraId="56A1444E" w14:textId="77777777" w:rsidR="00A95EDC" w:rsidRPr="00B720F0" w:rsidRDefault="00A95EDC" w:rsidP="002850E2">
            <w:pPr>
              <w:snapToGrid w:val="0"/>
              <w:spacing w:before="60"/>
              <w:jc w:val="center"/>
              <w:rPr>
                <w:sz w:val="16"/>
                <w:szCs w:val="16"/>
              </w:rPr>
            </w:pPr>
          </w:p>
        </w:tc>
        <w:tc>
          <w:tcPr>
            <w:tcW w:w="0" w:type="auto"/>
            <w:tcBorders>
              <w:top w:val="single" w:sz="4" w:space="0" w:color="000000"/>
              <w:left w:val="single" w:sz="4" w:space="0" w:color="000000"/>
              <w:bottom w:val="single" w:sz="4" w:space="0" w:color="000000"/>
            </w:tcBorders>
            <w:vAlign w:val="center"/>
          </w:tcPr>
          <w:p w14:paraId="03C65508" w14:textId="77777777" w:rsidR="00A95EDC" w:rsidRPr="00B720F0" w:rsidRDefault="00A95EDC" w:rsidP="002850E2">
            <w:pPr>
              <w:snapToGrid w:val="0"/>
              <w:spacing w:before="60"/>
              <w:jc w:val="center"/>
              <w:rPr>
                <w:sz w:val="16"/>
                <w:szCs w:val="16"/>
              </w:rPr>
            </w:pPr>
            <w:r w:rsidRPr="00B720F0">
              <w:rPr>
                <w:sz w:val="16"/>
                <w:szCs w:val="16"/>
              </w:rPr>
              <w:t>60,000.00</w:t>
            </w:r>
          </w:p>
        </w:tc>
        <w:tc>
          <w:tcPr>
            <w:tcW w:w="0" w:type="auto"/>
            <w:tcBorders>
              <w:top w:val="single" w:sz="4" w:space="0" w:color="000000"/>
              <w:left w:val="single" w:sz="4" w:space="0" w:color="000000"/>
              <w:bottom w:val="single" w:sz="4" w:space="0" w:color="000000"/>
            </w:tcBorders>
            <w:vAlign w:val="center"/>
          </w:tcPr>
          <w:p w14:paraId="6AB8CE93" w14:textId="77777777" w:rsidR="00A95EDC" w:rsidRPr="00B720F0" w:rsidRDefault="00A95EDC" w:rsidP="002850E2">
            <w:pPr>
              <w:snapToGrid w:val="0"/>
              <w:spacing w:before="60"/>
              <w:jc w:val="center"/>
              <w:rPr>
                <w:sz w:val="16"/>
                <w:szCs w:val="16"/>
              </w:rPr>
            </w:pPr>
            <w:r w:rsidRPr="00B720F0">
              <w:rPr>
                <w:sz w:val="16"/>
                <w:szCs w:val="16"/>
              </w:rPr>
              <w:t>100,000.00</w:t>
            </w:r>
          </w:p>
        </w:tc>
        <w:tc>
          <w:tcPr>
            <w:tcW w:w="0" w:type="auto"/>
            <w:tcBorders>
              <w:top w:val="single" w:sz="4" w:space="0" w:color="000000"/>
              <w:left w:val="single" w:sz="4" w:space="0" w:color="000000"/>
              <w:bottom w:val="single" w:sz="4" w:space="0" w:color="000000"/>
            </w:tcBorders>
            <w:vAlign w:val="center"/>
          </w:tcPr>
          <w:p w14:paraId="4ED9BFDC" w14:textId="77777777" w:rsidR="00A95EDC" w:rsidRPr="00B720F0" w:rsidRDefault="00A95EDC" w:rsidP="002850E2">
            <w:pPr>
              <w:snapToGrid w:val="0"/>
              <w:spacing w:before="60"/>
              <w:jc w:val="center"/>
              <w:rPr>
                <w:sz w:val="16"/>
                <w:szCs w:val="16"/>
              </w:rPr>
            </w:pPr>
          </w:p>
        </w:tc>
        <w:tc>
          <w:tcPr>
            <w:tcW w:w="1070" w:type="dxa"/>
            <w:tcBorders>
              <w:top w:val="single" w:sz="4" w:space="0" w:color="000000"/>
              <w:left w:val="single" w:sz="4" w:space="0" w:color="000000"/>
              <w:bottom w:val="single" w:sz="4" w:space="0" w:color="000000"/>
            </w:tcBorders>
            <w:vAlign w:val="center"/>
          </w:tcPr>
          <w:p w14:paraId="12A22853" w14:textId="77777777" w:rsidR="00A95EDC" w:rsidRPr="00B720F0" w:rsidRDefault="00A95EDC" w:rsidP="002850E2">
            <w:pPr>
              <w:snapToGrid w:val="0"/>
              <w:spacing w:before="60"/>
              <w:jc w:val="center"/>
              <w:rPr>
                <w:sz w:val="16"/>
                <w:szCs w:val="16"/>
              </w:rPr>
            </w:pPr>
          </w:p>
        </w:tc>
        <w:tc>
          <w:tcPr>
            <w:tcW w:w="1115" w:type="dxa"/>
            <w:tcBorders>
              <w:top w:val="single" w:sz="4" w:space="0" w:color="000000"/>
              <w:left w:val="single" w:sz="4" w:space="0" w:color="000000"/>
              <w:bottom w:val="single" w:sz="4" w:space="0" w:color="000000"/>
              <w:right w:val="single" w:sz="4" w:space="0" w:color="000000"/>
            </w:tcBorders>
          </w:tcPr>
          <w:p w14:paraId="71F1C3FA" w14:textId="77777777" w:rsidR="00A95EDC" w:rsidRPr="00B720F0" w:rsidRDefault="00A95EDC" w:rsidP="002850E2">
            <w:pPr>
              <w:snapToGrid w:val="0"/>
              <w:spacing w:before="60"/>
              <w:jc w:val="center"/>
              <w:rPr>
                <w:sz w:val="16"/>
                <w:szCs w:val="16"/>
              </w:rPr>
            </w:pPr>
            <w:r w:rsidRPr="00B720F0">
              <w:rPr>
                <w:b/>
                <w:sz w:val="16"/>
                <w:szCs w:val="16"/>
              </w:rPr>
              <w:t>160,000.00</w:t>
            </w:r>
          </w:p>
        </w:tc>
      </w:tr>
      <w:tr w:rsidR="00A95EDC" w:rsidRPr="00B720F0" w14:paraId="0F930F85" w14:textId="77777777" w:rsidTr="002850E2">
        <w:trPr>
          <w:cantSplit/>
          <w:trHeight w:val="135"/>
          <w:jc w:val="center"/>
        </w:trPr>
        <w:tc>
          <w:tcPr>
            <w:tcW w:w="10943" w:type="dxa"/>
            <w:gridSpan w:val="8"/>
            <w:tcBorders>
              <w:top w:val="single" w:sz="4" w:space="0" w:color="000000"/>
              <w:left w:val="single" w:sz="4" w:space="0" w:color="000000"/>
              <w:bottom w:val="single" w:sz="4" w:space="0" w:color="000000"/>
              <w:right w:val="single" w:sz="4" w:space="0" w:color="000000"/>
            </w:tcBorders>
          </w:tcPr>
          <w:p w14:paraId="69CD99D2" w14:textId="77777777" w:rsidR="00A95EDC" w:rsidRPr="00B720F0" w:rsidRDefault="00A95EDC" w:rsidP="002850E2">
            <w:pPr>
              <w:snapToGrid w:val="0"/>
              <w:spacing w:before="60"/>
              <w:rPr>
                <w:sz w:val="16"/>
                <w:szCs w:val="16"/>
              </w:rPr>
            </w:pPr>
            <w:r w:rsidRPr="00B720F0">
              <w:rPr>
                <w:b/>
                <w:bCs/>
                <w:sz w:val="16"/>
                <w:szCs w:val="16"/>
              </w:rPr>
              <w:t>Outcome 6:</w:t>
            </w:r>
            <w:r w:rsidRPr="00B720F0">
              <w:rPr>
                <w:bCs/>
                <w:sz w:val="16"/>
                <w:szCs w:val="16"/>
              </w:rPr>
              <w:t xml:space="preserve"> Retrocommissioning process of cooling water systems with CFC and HCFC performed.</w:t>
            </w:r>
          </w:p>
        </w:tc>
      </w:tr>
      <w:tr w:rsidR="00A95EDC" w:rsidRPr="00B720F0" w14:paraId="25539C3D" w14:textId="77777777" w:rsidTr="0049483C">
        <w:trPr>
          <w:cantSplit/>
          <w:trHeight w:val="135"/>
          <w:jc w:val="center"/>
        </w:trPr>
        <w:tc>
          <w:tcPr>
            <w:tcW w:w="1157" w:type="dxa"/>
            <w:tcBorders>
              <w:top w:val="single" w:sz="4" w:space="0" w:color="000000"/>
              <w:left w:val="single" w:sz="4" w:space="0" w:color="000000"/>
              <w:bottom w:val="single" w:sz="4" w:space="0" w:color="000000"/>
            </w:tcBorders>
          </w:tcPr>
          <w:p w14:paraId="17C708F5" w14:textId="77777777" w:rsidR="00A95EDC" w:rsidRPr="00B720F0" w:rsidRDefault="00A95EDC" w:rsidP="002850E2">
            <w:pPr>
              <w:snapToGrid w:val="0"/>
              <w:spacing w:before="60"/>
              <w:jc w:val="center"/>
              <w:rPr>
                <w:sz w:val="16"/>
                <w:szCs w:val="16"/>
              </w:rPr>
            </w:pPr>
            <w:r w:rsidRPr="00B720F0">
              <w:rPr>
                <w:sz w:val="16"/>
                <w:szCs w:val="16"/>
              </w:rPr>
              <w:t>Output 1</w:t>
            </w:r>
          </w:p>
        </w:tc>
        <w:tc>
          <w:tcPr>
            <w:tcW w:w="0" w:type="auto"/>
            <w:tcBorders>
              <w:top w:val="single" w:sz="4" w:space="0" w:color="000000"/>
              <w:left w:val="single" w:sz="4" w:space="0" w:color="000000"/>
              <w:bottom w:val="single" w:sz="4" w:space="0" w:color="000000"/>
            </w:tcBorders>
            <w:vAlign w:val="center"/>
          </w:tcPr>
          <w:p w14:paraId="49AF55DA" w14:textId="77777777" w:rsidR="00A95EDC" w:rsidRPr="00B720F0" w:rsidRDefault="00A95EDC" w:rsidP="002850E2">
            <w:pPr>
              <w:snapToGrid w:val="0"/>
              <w:spacing w:before="60"/>
              <w:jc w:val="center"/>
              <w:rPr>
                <w:sz w:val="16"/>
                <w:szCs w:val="16"/>
              </w:rPr>
            </w:pPr>
            <w:r w:rsidRPr="00B720F0">
              <w:rPr>
                <w:sz w:val="16"/>
                <w:szCs w:val="16"/>
              </w:rPr>
              <w:t>Technical Assistance</w:t>
            </w:r>
          </w:p>
        </w:tc>
        <w:tc>
          <w:tcPr>
            <w:tcW w:w="0" w:type="auto"/>
            <w:tcBorders>
              <w:top w:val="single" w:sz="4" w:space="0" w:color="000000"/>
              <w:left w:val="single" w:sz="4" w:space="0" w:color="000000"/>
              <w:bottom w:val="single" w:sz="4" w:space="0" w:color="000000"/>
            </w:tcBorders>
            <w:vAlign w:val="center"/>
          </w:tcPr>
          <w:p w14:paraId="667D6489" w14:textId="77777777" w:rsidR="00A95EDC" w:rsidRPr="00B720F0" w:rsidRDefault="00A95EDC" w:rsidP="002850E2">
            <w:pPr>
              <w:snapToGrid w:val="0"/>
              <w:spacing w:before="60"/>
              <w:jc w:val="center"/>
              <w:rPr>
                <w:sz w:val="16"/>
                <w:szCs w:val="16"/>
              </w:rPr>
            </w:pPr>
            <w:r w:rsidRPr="00B720F0">
              <w:rPr>
                <w:sz w:val="16"/>
                <w:szCs w:val="16"/>
              </w:rPr>
              <w:t>0</w:t>
            </w:r>
          </w:p>
        </w:tc>
        <w:tc>
          <w:tcPr>
            <w:tcW w:w="0" w:type="auto"/>
            <w:tcBorders>
              <w:top w:val="single" w:sz="4" w:space="0" w:color="000000"/>
              <w:left w:val="single" w:sz="4" w:space="0" w:color="000000"/>
              <w:bottom w:val="single" w:sz="4" w:space="0" w:color="000000"/>
            </w:tcBorders>
            <w:vAlign w:val="center"/>
          </w:tcPr>
          <w:p w14:paraId="7386BB86" w14:textId="77777777" w:rsidR="00A95EDC" w:rsidRPr="00B720F0" w:rsidRDefault="00A95EDC" w:rsidP="002850E2">
            <w:pPr>
              <w:snapToGrid w:val="0"/>
              <w:spacing w:before="60"/>
              <w:jc w:val="center"/>
              <w:rPr>
                <w:sz w:val="16"/>
                <w:szCs w:val="16"/>
              </w:rPr>
            </w:pPr>
            <w:r w:rsidRPr="00B720F0">
              <w:rPr>
                <w:sz w:val="16"/>
                <w:szCs w:val="16"/>
              </w:rPr>
              <w:t>240,000.00</w:t>
            </w:r>
          </w:p>
        </w:tc>
        <w:tc>
          <w:tcPr>
            <w:tcW w:w="0" w:type="auto"/>
            <w:tcBorders>
              <w:top w:val="single" w:sz="4" w:space="0" w:color="000000"/>
              <w:left w:val="single" w:sz="4" w:space="0" w:color="000000"/>
              <w:bottom w:val="single" w:sz="4" w:space="0" w:color="000000"/>
            </w:tcBorders>
            <w:vAlign w:val="center"/>
          </w:tcPr>
          <w:p w14:paraId="12D50921" w14:textId="77777777" w:rsidR="00A95EDC" w:rsidRPr="00B720F0" w:rsidRDefault="00A95EDC" w:rsidP="002850E2">
            <w:pPr>
              <w:snapToGrid w:val="0"/>
              <w:spacing w:before="60"/>
              <w:jc w:val="center"/>
              <w:rPr>
                <w:sz w:val="16"/>
                <w:szCs w:val="16"/>
              </w:rPr>
            </w:pPr>
            <w:r w:rsidRPr="00B720F0">
              <w:rPr>
                <w:sz w:val="16"/>
                <w:szCs w:val="16"/>
              </w:rPr>
              <w:t>242,765.25</w:t>
            </w:r>
          </w:p>
        </w:tc>
        <w:tc>
          <w:tcPr>
            <w:tcW w:w="0" w:type="auto"/>
            <w:tcBorders>
              <w:top w:val="single" w:sz="4" w:space="0" w:color="000000"/>
              <w:left w:val="single" w:sz="4" w:space="0" w:color="000000"/>
              <w:bottom w:val="single" w:sz="4" w:space="0" w:color="000000"/>
            </w:tcBorders>
            <w:vAlign w:val="center"/>
          </w:tcPr>
          <w:p w14:paraId="11CBFDCC" w14:textId="77777777" w:rsidR="00A95EDC" w:rsidRPr="00B720F0" w:rsidRDefault="00A95EDC" w:rsidP="002850E2">
            <w:pPr>
              <w:snapToGrid w:val="0"/>
              <w:spacing w:before="60"/>
              <w:jc w:val="center"/>
              <w:rPr>
                <w:sz w:val="16"/>
                <w:szCs w:val="16"/>
              </w:rPr>
            </w:pPr>
            <w:r w:rsidRPr="00B720F0">
              <w:rPr>
                <w:sz w:val="16"/>
                <w:szCs w:val="16"/>
              </w:rPr>
              <w:t>UNDP</w:t>
            </w:r>
          </w:p>
        </w:tc>
        <w:tc>
          <w:tcPr>
            <w:tcW w:w="1070" w:type="dxa"/>
            <w:tcBorders>
              <w:top w:val="single" w:sz="4" w:space="0" w:color="000000"/>
              <w:left w:val="single" w:sz="4" w:space="0" w:color="000000"/>
              <w:bottom w:val="single" w:sz="4" w:space="0" w:color="000000"/>
            </w:tcBorders>
            <w:vAlign w:val="center"/>
          </w:tcPr>
          <w:p w14:paraId="59D44789" w14:textId="77777777" w:rsidR="00A95EDC" w:rsidRPr="00B720F0" w:rsidRDefault="00A95EDC" w:rsidP="002850E2">
            <w:pPr>
              <w:snapToGrid w:val="0"/>
              <w:spacing w:before="60"/>
              <w:jc w:val="center"/>
              <w:rPr>
                <w:sz w:val="16"/>
                <w:szCs w:val="16"/>
              </w:rPr>
            </w:pPr>
            <w:r w:rsidRPr="00B720F0">
              <w:rPr>
                <w:sz w:val="16"/>
                <w:szCs w:val="16"/>
              </w:rPr>
              <w:t xml:space="preserve">MLF </w:t>
            </w:r>
          </w:p>
        </w:tc>
        <w:tc>
          <w:tcPr>
            <w:tcW w:w="1115" w:type="dxa"/>
            <w:tcBorders>
              <w:top w:val="single" w:sz="4" w:space="0" w:color="000000"/>
              <w:left w:val="single" w:sz="4" w:space="0" w:color="000000"/>
              <w:bottom w:val="single" w:sz="4" w:space="0" w:color="000000"/>
              <w:right w:val="single" w:sz="4" w:space="0" w:color="000000"/>
            </w:tcBorders>
          </w:tcPr>
          <w:p w14:paraId="3FC93719" w14:textId="77777777" w:rsidR="00A95EDC" w:rsidRPr="00B720F0" w:rsidRDefault="00A95EDC" w:rsidP="002850E2">
            <w:pPr>
              <w:snapToGrid w:val="0"/>
              <w:spacing w:before="60"/>
              <w:jc w:val="center"/>
              <w:rPr>
                <w:sz w:val="16"/>
                <w:szCs w:val="16"/>
              </w:rPr>
            </w:pPr>
            <w:r w:rsidRPr="00B720F0">
              <w:rPr>
                <w:sz w:val="16"/>
                <w:szCs w:val="16"/>
              </w:rPr>
              <w:t>482,765.25</w:t>
            </w:r>
          </w:p>
        </w:tc>
      </w:tr>
      <w:tr w:rsidR="00A95EDC" w:rsidRPr="00B720F0" w14:paraId="7DBD8F67" w14:textId="77777777" w:rsidTr="0049483C">
        <w:trPr>
          <w:cantSplit/>
          <w:trHeight w:val="135"/>
          <w:jc w:val="center"/>
        </w:trPr>
        <w:tc>
          <w:tcPr>
            <w:tcW w:w="4594" w:type="dxa"/>
            <w:gridSpan w:val="2"/>
            <w:tcBorders>
              <w:top w:val="single" w:sz="4" w:space="0" w:color="000000"/>
              <w:left w:val="single" w:sz="4" w:space="0" w:color="000000"/>
              <w:bottom w:val="single" w:sz="4" w:space="0" w:color="000000"/>
            </w:tcBorders>
          </w:tcPr>
          <w:p w14:paraId="139DA80E" w14:textId="77777777" w:rsidR="00A95EDC" w:rsidRPr="00B720F0" w:rsidRDefault="00A95EDC" w:rsidP="002850E2">
            <w:pPr>
              <w:snapToGrid w:val="0"/>
              <w:spacing w:before="60"/>
              <w:jc w:val="center"/>
              <w:rPr>
                <w:b/>
                <w:sz w:val="16"/>
                <w:szCs w:val="16"/>
              </w:rPr>
            </w:pPr>
            <w:r w:rsidRPr="00B720F0">
              <w:rPr>
                <w:b/>
                <w:sz w:val="16"/>
                <w:szCs w:val="16"/>
              </w:rPr>
              <w:t>Subtotal</w:t>
            </w:r>
            <w:r>
              <w:rPr>
                <w:b/>
                <w:sz w:val="16"/>
                <w:szCs w:val="16"/>
              </w:rPr>
              <w:t xml:space="preserve"> </w:t>
            </w:r>
            <w:r w:rsidRPr="00B720F0">
              <w:rPr>
                <w:b/>
                <w:sz w:val="16"/>
                <w:szCs w:val="16"/>
              </w:rPr>
              <w:t>- Outcome 6:</w:t>
            </w:r>
          </w:p>
        </w:tc>
        <w:tc>
          <w:tcPr>
            <w:tcW w:w="0" w:type="auto"/>
            <w:tcBorders>
              <w:top w:val="single" w:sz="4" w:space="0" w:color="000000"/>
              <w:left w:val="single" w:sz="4" w:space="0" w:color="000000"/>
              <w:bottom w:val="single" w:sz="4" w:space="0" w:color="000000"/>
            </w:tcBorders>
            <w:vAlign w:val="center"/>
          </w:tcPr>
          <w:p w14:paraId="2244D709" w14:textId="77777777" w:rsidR="00A95EDC" w:rsidRPr="00B720F0" w:rsidRDefault="00A95EDC" w:rsidP="002850E2">
            <w:pPr>
              <w:snapToGrid w:val="0"/>
              <w:spacing w:before="60"/>
              <w:jc w:val="center"/>
              <w:rPr>
                <w:sz w:val="16"/>
                <w:szCs w:val="16"/>
              </w:rPr>
            </w:pPr>
            <w:r w:rsidRPr="00B720F0">
              <w:rPr>
                <w:sz w:val="16"/>
                <w:szCs w:val="16"/>
              </w:rPr>
              <w:t>0</w:t>
            </w:r>
          </w:p>
        </w:tc>
        <w:tc>
          <w:tcPr>
            <w:tcW w:w="0" w:type="auto"/>
            <w:tcBorders>
              <w:top w:val="single" w:sz="4" w:space="0" w:color="000000"/>
              <w:left w:val="single" w:sz="4" w:space="0" w:color="000000"/>
              <w:bottom w:val="single" w:sz="4" w:space="0" w:color="000000"/>
            </w:tcBorders>
            <w:vAlign w:val="center"/>
          </w:tcPr>
          <w:p w14:paraId="45FA45B7" w14:textId="77777777" w:rsidR="00A95EDC" w:rsidRPr="00B720F0" w:rsidRDefault="00A95EDC" w:rsidP="002850E2">
            <w:pPr>
              <w:snapToGrid w:val="0"/>
              <w:spacing w:before="60"/>
              <w:jc w:val="center"/>
              <w:rPr>
                <w:sz w:val="16"/>
                <w:szCs w:val="16"/>
              </w:rPr>
            </w:pPr>
            <w:r w:rsidRPr="00B720F0">
              <w:rPr>
                <w:sz w:val="16"/>
                <w:szCs w:val="16"/>
              </w:rPr>
              <w:t>240,000.00</w:t>
            </w:r>
          </w:p>
        </w:tc>
        <w:tc>
          <w:tcPr>
            <w:tcW w:w="0" w:type="auto"/>
            <w:tcBorders>
              <w:top w:val="single" w:sz="4" w:space="0" w:color="000000"/>
              <w:left w:val="single" w:sz="4" w:space="0" w:color="000000"/>
              <w:bottom w:val="single" w:sz="4" w:space="0" w:color="000000"/>
            </w:tcBorders>
            <w:vAlign w:val="center"/>
          </w:tcPr>
          <w:p w14:paraId="2D516854" w14:textId="77777777" w:rsidR="00A95EDC" w:rsidRPr="00B720F0" w:rsidRDefault="00A95EDC" w:rsidP="002850E2">
            <w:pPr>
              <w:snapToGrid w:val="0"/>
              <w:spacing w:before="60"/>
              <w:jc w:val="center"/>
              <w:rPr>
                <w:sz w:val="16"/>
                <w:szCs w:val="16"/>
              </w:rPr>
            </w:pPr>
            <w:r w:rsidRPr="00B720F0">
              <w:rPr>
                <w:sz w:val="16"/>
                <w:szCs w:val="16"/>
              </w:rPr>
              <w:t>242,765.25</w:t>
            </w:r>
          </w:p>
        </w:tc>
        <w:tc>
          <w:tcPr>
            <w:tcW w:w="0" w:type="auto"/>
            <w:tcBorders>
              <w:top w:val="single" w:sz="4" w:space="0" w:color="000000"/>
              <w:left w:val="single" w:sz="4" w:space="0" w:color="000000"/>
              <w:bottom w:val="single" w:sz="4" w:space="0" w:color="000000"/>
            </w:tcBorders>
            <w:vAlign w:val="center"/>
          </w:tcPr>
          <w:p w14:paraId="271C391B" w14:textId="77777777" w:rsidR="00A95EDC" w:rsidRPr="00B720F0" w:rsidRDefault="00A95EDC" w:rsidP="002850E2">
            <w:pPr>
              <w:snapToGrid w:val="0"/>
              <w:spacing w:before="60"/>
              <w:jc w:val="center"/>
              <w:rPr>
                <w:sz w:val="16"/>
                <w:szCs w:val="16"/>
              </w:rPr>
            </w:pPr>
          </w:p>
        </w:tc>
        <w:tc>
          <w:tcPr>
            <w:tcW w:w="1070" w:type="dxa"/>
            <w:tcBorders>
              <w:top w:val="single" w:sz="4" w:space="0" w:color="000000"/>
              <w:left w:val="single" w:sz="4" w:space="0" w:color="000000"/>
              <w:bottom w:val="single" w:sz="4" w:space="0" w:color="000000"/>
            </w:tcBorders>
            <w:vAlign w:val="center"/>
          </w:tcPr>
          <w:p w14:paraId="00C78B71" w14:textId="77777777" w:rsidR="00A95EDC" w:rsidRPr="00B720F0" w:rsidRDefault="00A95EDC" w:rsidP="002850E2">
            <w:pPr>
              <w:snapToGrid w:val="0"/>
              <w:spacing w:before="60"/>
              <w:jc w:val="center"/>
              <w:rPr>
                <w:sz w:val="16"/>
                <w:szCs w:val="16"/>
              </w:rPr>
            </w:pPr>
          </w:p>
        </w:tc>
        <w:tc>
          <w:tcPr>
            <w:tcW w:w="1115" w:type="dxa"/>
            <w:tcBorders>
              <w:top w:val="single" w:sz="4" w:space="0" w:color="000000"/>
              <w:left w:val="single" w:sz="4" w:space="0" w:color="000000"/>
              <w:bottom w:val="single" w:sz="4" w:space="0" w:color="000000"/>
              <w:right w:val="single" w:sz="4" w:space="0" w:color="000000"/>
            </w:tcBorders>
          </w:tcPr>
          <w:p w14:paraId="023D1E3C" w14:textId="77777777" w:rsidR="00A95EDC" w:rsidRPr="006C3E2E" w:rsidRDefault="00A95EDC" w:rsidP="002850E2">
            <w:pPr>
              <w:snapToGrid w:val="0"/>
              <w:spacing w:before="60"/>
              <w:jc w:val="center"/>
              <w:rPr>
                <w:b/>
                <w:sz w:val="16"/>
                <w:szCs w:val="16"/>
              </w:rPr>
            </w:pPr>
            <w:r w:rsidRPr="006C3E2E">
              <w:rPr>
                <w:b/>
                <w:sz w:val="16"/>
                <w:szCs w:val="16"/>
              </w:rPr>
              <w:t>482,765.25</w:t>
            </w:r>
          </w:p>
        </w:tc>
      </w:tr>
      <w:tr w:rsidR="00A95EDC" w:rsidRPr="00B720F0" w14:paraId="3B1A19F0" w14:textId="77777777" w:rsidTr="0049483C">
        <w:trPr>
          <w:cantSplit/>
          <w:trHeight w:val="135"/>
          <w:jc w:val="center"/>
        </w:trPr>
        <w:tc>
          <w:tcPr>
            <w:tcW w:w="4594" w:type="dxa"/>
            <w:gridSpan w:val="2"/>
            <w:tcBorders>
              <w:top w:val="single" w:sz="4" w:space="0" w:color="000000"/>
              <w:left w:val="single" w:sz="4" w:space="0" w:color="000000"/>
              <w:bottom w:val="single" w:sz="4" w:space="0" w:color="000000"/>
            </w:tcBorders>
          </w:tcPr>
          <w:p w14:paraId="6C33632D" w14:textId="77777777" w:rsidR="00A95EDC" w:rsidRPr="00B720F0" w:rsidRDefault="00A95EDC" w:rsidP="002850E2">
            <w:pPr>
              <w:snapToGrid w:val="0"/>
              <w:spacing w:before="60"/>
              <w:jc w:val="center"/>
              <w:rPr>
                <w:b/>
                <w:sz w:val="16"/>
                <w:szCs w:val="16"/>
              </w:rPr>
            </w:pPr>
            <w:r w:rsidRPr="00B720F0">
              <w:rPr>
                <w:b/>
                <w:sz w:val="16"/>
                <w:szCs w:val="16"/>
              </w:rPr>
              <w:t>Total</w:t>
            </w:r>
          </w:p>
        </w:tc>
        <w:tc>
          <w:tcPr>
            <w:tcW w:w="0" w:type="auto"/>
            <w:tcBorders>
              <w:top w:val="single" w:sz="4" w:space="0" w:color="000000"/>
              <w:left w:val="single" w:sz="4" w:space="0" w:color="000000"/>
              <w:bottom w:val="single" w:sz="4" w:space="0" w:color="000000"/>
            </w:tcBorders>
            <w:vAlign w:val="center"/>
          </w:tcPr>
          <w:p w14:paraId="0A70B780" w14:textId="77777777" w:rsidR="00A95EDC" w:rsidRPr="00B720F0" w:rsidRDefault="00A95EDC" w:rsidP="002850E2">
            <w:pPr>
              <w:snapToGrid w:val="0"/>
              <w:spacing w:before="60"/>
              <w:jc w:val="center"/>
              <w:rPr>
                <w:sz w:val="16"/>
                <w:szCs w:val="16"/>
              </w:rPr>
            </w:pPr>
            <w:r w:rsidRPr="00B720F0">
              <w:rPr>
                <w:sz w:val="16"/>
                <w:szCs w:val="16"/>
              </w:rPr>
              <w:t>80,000.00</w:t>
            </w:r>
          </w:p>
        </w:tc>
        <w:tc>
          <w:tcPr>
            <w:tcW w:w="0" w:type="auto"/>
            <w:tcBorders>
              <w:top w:val="single" w:sz="4" w:space="0" w:color="000000"/>
              <w:left w:val="single" w:sz="4" w:space="0" w:color="000000"/>
              <w:bottom w:val="single" w:sz="4" w:space="0" w:color="000000"/>
            </w:tcBorders>
            <w:vAlign w:val="center"/>
          </w:tcPr>
          <w:p w14:paraId="213C709C" w14:textId="77777777" w:rsidR="00A95EDC" w:rsidRPr="00B720F0" w:rsidRDefault="00A95EDC" w:rsidP="002850E2">
            <w:pPr>
              <w:snapToGrid w:val="0"/>
              <w:spacing w:before="60"/>
              <w:jc w:val="center"/>
              <w:rPr>
                <w:sz w:val="16"/>
                <w:szCs w:val="16"/>
              </w:rPr>
            </w:pPr>
            <w:r w:rsidRPr="00B720F0">
              <w:rPr>
                <w:sz w:val="16"/>
                <w:szCs w:val="16"/>
              </w:rPr>
              <w:t>520,000.00</w:t>
            </w:r>
          </w:p>
        </w:tc>
        <w:tc>
          <w:tcPr>
            <w:tcW w:w="0" w:type="auto"/>
            <w:tcBorders>
              <w:top w:val="single" w:sz="4" w:space="0" w:color="000000"/>
              <w:left w:val="single" w:sz="4" w:space="0" w:color="000000"/>
              <w:bottom w:val="single" w:sz="4" w:space="0" w:color="000000"/>
            </w:tcBorders>
            <w:vAlign w:val="center"/>
          </w:tcPr>
          <w:p w14:paraId="26B8D29C" w14:textId="77777777" w:rsidR="00A95EDC" w:rsidRPr="00B720F0" w:rsidRDefault="00A95EDC" w:rsidP="002850E2">
            <w:pPr>
              <w:snapToGrid w:val="0"/>
              <w:spacing w:before="60"/>
              <w:jc w:val="center"/>
              <w:rPr>
                <w:sz w:val="16"/>
                <w:szCs w:val="16"/>
              </w:rPr>
            </w:pPr>
            <w:r w:rsidRPr="00B720F0">
              <w:rPr>
                <w:sz w:val="16"/>
                <w:szCs w:val="16"/>
              </w:rPr>
              <w:t>367,765.25</w:t>
            </w:r>
          </w:p>
        </w:tc>
        <w:tc>
          <w:tcPr>
            <w:tcW w:w="0" w:type="auto"/>
            <w:tcBorders>
              <w:top w:val="single" w:sz="4" w:space="0" w:color="000000"/>
              <w:left w:val="single" w:sz="4" w:space="0" w:color="000000"/>
              <w:bottom w:val="single" w:sz="4" w:space="0" w:color="000000"/>
            </w:tcBorders>
            <w:vAlign w:val="center"/>
          </w:tcPr>
          <w:p w14:paraId="1B747E85" w14:textId="77777777" w:rsidR="00A95EDC" w:rsidRPr="00B720F0" w:rsidRDefault="00A95EDC" w:rsidP="002850E2">
            <w:pPr>
              <w:snapToGrid w:val="0"/>
              <w:spacing w:before="60"/>
              <w:jc w:val="center"/>
              <w:rPr>
                <w:sz w:val="16"/>
                <w:szCs w:val="16"/>
              </w:rPr>
            </w:pPr>
          </w:p>
        </w:tc>
        <w:tc>
          <w:tcPr>
            <w:tcW w:w="1070" w:type="dxa"/>
            <w:tcBorders>
              <w:top w:val="single" w:sz="4" w:space="0" w:color="000000"/>
              <w:left w:val="single" w:sz="4" w:space="0" w:color="000000"/>
              <w:bottom w:val="single" w:sz="4" w:space="0" w:color="000000"/>
            </w:tcBorders>
            <w:vAlign w:val="center"/>
          </w:tcPr>
          <w:p w14:paraId="5F26719B" w14:textId="77777777" w:rsidR="00A95EDC" w:rsidRPr="00B720F0" w:rsidRDefault="00A95EDC" w:rsidP="002850E2">
            <w:pPr>
              <w:snapToGrid w:val="0"/>
              <w:spacing w:before="60"/>
              <w:jc w:val="center"/>
              <w:rPr>
                <w:sz w:val="16"/>
                <w:szCs w:val="16"/>
              </w:rPr>
            </w:pPr>
          </w:p>
        </w:tc>
        <w:tc>
          <w:tcPr>
            <w:tcW w:w="1115" w:type="dxa"/>
            <w:tcBorders>
              <w:top w:val="single" w:sz="4" w:space="0" w:color="000000"/>
              <w:left w:val="single" w:sz="4" w:space="0" w:color="000000"/>
              <w:bottom w:val="single" w:sz="4" w:space="0" w:color="000000"/>
              <w:right w:val="single" w:sz="4" w:space="0" w:color="000000"/>
            </w:tcBorders>
          </w:tcPr>
          <w:p w14:paraId="60E13779" w14:textId="77777777" w:rsidR="00A95EDC" w:rsidRPr="006C3E2E" w:rsidRDefault="00A95EDC" w:rsidP="002850E2">
            <w:pPr>
              <w:snapToGrid w:val="0"/>
              <w:spacing w:before="60"/>
              <w:jc w:val="center"/>
              <w:rPr>
                <w:b/>
                <w:sz w:val="16"/>
                <w:szCs w:val="16"/>
              </w:rPr>
            </w:pPr>
            <w:r w:rsidRPr="006C3E2E">
              <w:rPr>
                <w:b/>
                <w:sz w:val="16"/>
                <w:szCs w:val="16"/>
              </w:rPr>
              <w:t>967,765.25</w:t>
            </w:r>
          </w:p>
        </w:tc>
      </w:tr>
    </w:tbl>
    <w:p w14:paraId="3ED3B96F" w14:textId="77777777" w:rsidR="006D4F6F" w:rsidRDefault="006D4F6F" w:rsidP="00AA3D3D">
      <w:pPr>
        <w:rPr>
          <w:lang w:val="en-GB"/>
        </w:rPr>
        <w:sectPr w:rsidR="006D4F6F" w:rsidSect="001261E6">
          <w:pgSz w:w="11900" w:h="16820"/>
          <w:pgMar w:top="1418" w:right="1418" w:bottom="1418" w:left="1418" w:header="720" w:footer="720" w:gutter="0"/>
          <w:cols w:space="720"/>
          <w:docGrid w:linePitch="360"/>
        </w:sectPr>
      </w:pPr>
    </w:p>
    <w:p w14:paraId="4B715CD5" w14:textId="057D1BAD" w:rsidR="00A95EDC" w:rsidRPr="00927904" w:rsidRDefault="00712302" w:rsidP="006D4F6F">
      <w:pPr>
        <w:pStyle w:val="Ttulo2"/>
        <w:jc w:val="center"/>
        <w:rPr>
          <w:color w:val="auto"/>
          <w:sz w:val="22"/>
          <w:szCs w:val="22"/>
          <w:lang w:val="en-GB"/>
        </w:rPr>
      </w:pPr>
      <w:r>
        <w:rPr>
          <w:color w:val="auto"/>
          <w:sz w:val="22"/>
          <w:szCs w:val="22"/>
          <w:lang w:val="en-GB"/>
        </w:rPr>
        <w:lastRenderedPageBreak/>
        <w:t>ANNEX VIII</w:t>
      </w:r>
    </w:p>
    <w:p w14:paraId="57032F0B" w14:textId="77777777" w:rsidR="00A95EDC" w:rsidRPr="00927904" w:rsidRDefault="00A95EDC" w:rsidP="00941CF1">
      <w:pPr>
        <w:jc w:val="center"/>
        <w:rPr>
          <w:b/>
          <w:color w:val="auto"/>
          <w:lang w:val="en-GB"/>
        </w:rPr>
      </w:pPr>
      <w:r w:rsidRPr="00927904">
        <w:rPr>
          <w:b/>
          <w:color w:val="auto"/>
          <w:sz w:val="22"/>
        </w:rPr>
        <w:t>ACTIVITIES ALREADY COMPLETED AND ITS RELATED BUDGETS AND EXPENDITURES</w:t>
      </w:r>
    </w:p>
    <w:p w14:paraId="3030A6C4" w14:textId="77777777" w:rsidR="00A95EDC" w:rsidRDefault="00A95EDC" w:rsidP="001C535E">
      <w:pPr>
        <w:rPr>
          <w:lang w:val="en-GB"/>
        </w:rPr>
      </w:pPr>
    </w:p>
    <w:tbl>
      <w:tblPr>
        <w:tblW w:w="10207" w:type="dxa"/>
        <w:tblInd w:w="-356" w:type="dxa"/>
        <w:tblLayout w:type="fixed"/>
        <w:tblCellMar>
          <w:left w:w="70" w:type="dxa"/>
          <w:right w:w="70" w:type="dxa"/>
        </w:tblCellMar>
        <w:tblLook w:val="0000" w:firstRow="0" w:lastRow="0" w:firstColumn="0" w:lastColumn="0" w:noHBand="0" w:noVBand="0"/>
      </w:tblPr>
      <w:tblGrid>
        <w:gridCol w:w="1697"/>
        <w:gridCol w:w="860"/>
        <w:gridCol w:w="860"/>
        <w:gridCol w:w="900"/>
        <w:gridCol w:w="980"/>
        <w:gridCol w:w="950"/>
        <w:gridCol w:w="1053"/>
        <w:gridCol w:w="1320"/>
        <w:gridCol w:w="1587"/>
      </w:tblGrid>
      <w:tr w:rsidR="00A95EDC" w:rsidRPr="00941CF1" w14:paraId="03DE923D" w14:textId="77777777" w:rsidTr="006D4F6F">
        <w:trPr>
          <w:trHeight w:val="300"/>
        </w:trPr>
        <w:tc>
          <w:tcPr>
            <w:tcW w:w="1697" w:type="dxa"/>
            <w:vMerge w:val="restart"/>
            <w:tcBorders>
              <w:top w:val="single" w:sz="4" w:space="0" w:color="auto"/>
              <w:left w:val="single" w:sz="4" w:space="0" w:color="auto"/>
              <w:bottom w:val="single" w:sz="4" w:space="0" w:color="000000"/>
              <w:right w:val="single" w:sz="4" w:space="0" w:color="auto"/>
            </w:tcBorders>
            <w:shd w:val="clear" w:color="auto" w:fill="C0C0C0"/>
            <w:noWrap/>
            <w:vAlign w:val="center"/>
          </w:tcPr>
          <w:p w14:paraId="557A8B03" w14:textId="77777777" w:rsidR="00A95EDC" w:rsidRPr="00941CF1" w:rsidRDefault="00A95EDC" w:rsidP="00EF7D55">
            <w:pPr>
              <w:jc w:val="center"/>
              <w:rPr>
                <w:rFonts w:ascii="Times New Roman" w:hAnsi="Times New Roman"/>
                <w:b/>
                <w:bCs/>
                <w:color w:val="000000"/>
                <w:sz w:val="18"/>
              </w:rPr>
            </w:pPr>
            <w:r w:rsidRPr="00941CF1">
              <w:rPr>
                <w:rFonts w:ascii="Times New Roman" w:hAnsi="Times New Roman"/>
                <w:b/>
                <w:bCs/>
                <w:color w:val="000000"/>
                <w:sz w:val="18"/>
              </w:rPr>
              <w:t>Result</w:t>
            </w:r>
          </w:p>
        </w:tc>
        <w:tc>
          <w:tcPr>
            <w:tcW w:w="860" w:type="dxa"/>
            <w:vMerge w:val="restart"/>
            <w:tcBorders>
              <w:top w:val="single" w:sz="4" w:space="0" w:color="auto"/>
              <w:left w:val="single" w:sz="4" w:space="0" w:color="auto"/>
              <w:bottom w:val="single" w:sz="4" w:space="0" w:color="000000"/>
              <w:right w:val="single" w:sz="4" w:space="0" w:color="auto"/>
            </w:tcBorders>
            <w:shd w:val="clear" w:color="auto" w:fill="C0C0C0"/>
            <w:noWrap/>
            <w:vAlign w:val="center"/>
          </w:tcPr>
          <w:p w14:paraId="5933DBD0" w14:textId="77777777" w:rsidR="00A95EDC" w:rsidRPr="00941CF1" w:rsidRDefault="00A95EDC" w:rsidP="00EF7D55">
            <w:pPr>
              <w:jc w:val="center"/>
              <w:rPr>
                <w:rFonts w:ascii="Times New Roman" w:hAnsi="Times New Roman"/>
                <w:b/>
                <w:bCs/>
                <w:color w:val="000000"/>
                <w:sz w:val="18"/>
              </w:rPr>
            </w:pPr>
            <w:r w:rsidRPr="00941CF1">
              <w:rPr>
                <w:rFonts w:ascii="Times New Roman" w:hAnsi="Times New Roman"/>
                <w:b/>
                <w:bCs/>
                <w:color w:val="000000"/>
                <w:sz w:val="18"/>
              </w:rPr>
              <w:t>Activities</w:t>
            </w:r>
          </w:p>
        </w:tc>
        <w:tc>
          <w:tcPr>
            <w:tcW w:w="6063" w:type="dxa"/>
            <w:gridSpan w:val="6"/>
            <w:tcBorders>
              <w:top w:val="single" w:sz="4" w:space="0" w:color="auto"/>
              <w:left w:val="nil"/>
              <w:bottom w:val="single" w:sz="4" w:space="0" w:color="auto"/>
              <w:right w:val="single" w:sz="4" w:space="0" w:color="000000"/>
            </w:tcBorders>
            <w:shd w:val="clear" w:color="auto" w:fill="C0C0C0"/>
            <w:noWrap/>
            <w:vAlign w:val="center"/>
          </w:tcPr>
          <w:p w14:paraId="35849FB7" w14:textId="553D6595" w:rsidR="00A95EDC" w:rsidRPr="00941CF1" w:rsidRDefault="00A95EDC" w:rsidP="00402651">
            <w:pPr>
              <w:jc w:val="center"/>
              <w:rPr>
                <w:rFonts w:ascii="Times New Roman" w:hAnsi="Times New Roman"/>
                <w:b/>
                <w:bCs/>
                <w:color w:val="000000"/>
                <w:sz w:val="18"/>
              </w:rPr>
            </w:pPr>
            <w:r w:rsidRPr="00941CF1">
              <w:rPr>
                <w:rFonts w:ascii="Times New Roman" w:hAnsi="Times New Roman"/>
                <w:b/>
                <w:bCs/>
                <w:color w:val="000000"/>
                <w:sz w:val="18"/>
              </w:rPr>
              <w:t>Expenditure by Year</w:t>
            </w:r>
            <w:r>
              <w:rPr>
                <w:rFonts w:ascii="Times New Roman" w:hAnsi="Times New Roman"/>
                <w:b/>
                <w:bCs/>
                <w:color w:val="000000"/>
                <w:sz w:val="18"/>
              </w:rPr>
              <w:t xml:space="preserve"> </w:t>
            </w:r>
            <w:r w:rsidRPr="00941CF1">
              <w:rPr>
                <w:rFonts w:ascii="Times New Roman" w:hAnsi="Times New Roman"/>
                <w:b/>
                <w:bCs/>
                <w:color w:val="000000"/>
                <w:sz w:val="18"/>
              </w:rPr>
              <w:t>(US</w:t>
            </w:r>
            <w:r w:rsidR="006D4F6F">
              <w:rPr>
                <w:rFonts w:ascii="Times New Roman" w:hAnsi="Times New Roman"/>
                <w:b/>
                <w:bCs/>
                <w:color w:val="000000"/>
                <w:sz w:val="18"/>
              </w:rPr>
              <w:t xml:space="preserve"> </w:t>
            </w:r>
            <w:r>
              <w:rPr>
                <w:rFonts w:ascii="Times New Roman" w:hAnsi="Times New Roman"/>
                <w:b/>
                <w:bCs/>
                <w:color w:val="000000"/>
                <w:sz w:val="18"/>
              </w:rPr>
              <w:t>$</w:t>
            </w:r>
            <w:r w:rsidRPr="00941CF1">
              <w:rPr>
                <w:rFonts w:ascii="Times New Roman" w:hAnsi="Times New Roman"/>
                <w:b/>
                <w:bCs/>
                <w:color w:val="000000"/>
                <w:sz w:val="18"/>
              </w:rPr>
              <w:t>)</w:t>
            </w:r>
          </w:p>
        </w:tc>
        <w:tc>
          <w:tcPr>
            <w:tcW w:w="1587" w:type="dxa"/>
            <w:vMerge w:val="restart"/>
            <w:tcBorders>
              <w:top w:val="single" w:sz="4" w:space="0" w:color="auto"/>
              <w:left w:val="single" w:sz="4" w:space="0" w:color="auto"/>
              <w:bottom w:val="single" w:sz="4" w:space="0" w:color="000000"/>
              <w:right w:val="single" w:sz="4" w:space="0" w:color="auto"/>
            </w:tcBorders>
            <w:shd w:val="clear" w:color="auto" w:fill="C0C0C0"/>
            <w:noWrap/>
            <w:vAlign w:val="center"/>
          </w:tcPr>
          <w:p w14:paraId="3BF01190" w14:textId="2F6EDCF2" w:rsidR="00A95EDC" w:rsidRPr="00941CF1" w:rsidRDefault="00A95EDC" w:rsidP="00EF7D55">
            <w:pPr>
              <w:jc w:val="center"/>
              <w:rPr>
                <w:rFonts w:ascii="Times New Roman" w:hAnsi="Times New Roman"/>
                <w:b/>
                <w:bCs/>
                <w:color w:val="000000"/>
                <w:sz w:val="18"/>
              </w:rPr>
            </w:pPr>
            <w:r w:rsidRPr="00941CF1">
              <w:rPr>
                <w:rFonts w:ascii="Times New Roman" w:hAnsi="Times New Roman"/>
                <w:b/>
                <w:bCs/>
                <w:color w:val="000000"/>
                <w:sz w:val="18"/>
              </w:rPr>
              <w:t>Total</w:t>
            </w:r>
            <w:r>
              <w:rPr>
                <w:rFonts w:ascii="Times New Roman" w:hAnsi="Times New Roman"/>
                <w:b/>
                <w:bCs/>
                <w:color w:val="000000"/>
                <w:sz w:val="18"/>
              </w:rPr>
              <w:t xml:space="preserve"> (US</w:t>
            </w:r>
            <w:r w:rsidR="006D4F6F">
              <w:rPr>
                <w:rFonts w:ascii="Times New Roman" w:hAnsi="Times New Roman"/>
                <w:b/>
                <w:bCs/>
                <w:color w:val="000000"/>
                <w:sz w:val="18"/>
              </w:rPr>
              <w:t xml:space="preserve"> </w:t>
            </w:r>
            <w:r>
              <w:rPr>
                <w:rFonts w:ascii="Times New Roman" w:hAnsi="Times New Roman"/>
                <w:b/>
                <w:bCs/>
                <w:color w:val="000000"/>
                <w:sz w:val="18"/>
              </w:rPr>
              <w:t>$)</w:t>
            </w:r>
          </w:p>
        </w:tc>
      </w:tr>
      <w:tr w:rsidR="00A95EDC" w:rsidRPr="00941CF1" w14:paraId="4AFB962A" w14:textId="77777777" w:rsidTr="006D4F6F">
        <w:trPr>
          <w:trHeight w:val="486"/>
        </w:trPr>
        <w:tc>
          <w:tcPr>
            <w:tcW w:w="1697" w:type="dxa"/>
            <w:vMerge/>
            <w:tcBorders>
              <w:top w:val="single" w:sz="4" w:space="0" w:color="auto"/>
              <w:left w:val="single" w:sz="4" w:space="0" w:color="auto"/>
              <w:bottom w:val="single" w:sz="4" w:space="0" w:color="000000"/>
              <w:right w:val="single" w:sz="4" w:space="0" w:color="auto"/>
            </w:tcBorders>
            <w:vAlign w:val="center"/>
          </w:tcPr>
          <w:p w14:paraId="0C9CE83C" w14:textId="77777777" w:rsidR="00A95EDC" w:rsidRPr="00941CF1" w:rsidRDefault="00A95EDC" w:rsidP="00EF7D55">
            <w:pPr>
              <w:rPr>
                <w:rFonts w:ascii="Times New Roman" w:hAnsi="Times New Roman"/>
                <w:b/>
                <w:bCs/>
                <w:color w:val="000000"/>
                <w:sz w:val="18"/>
              </w:rPr>
            </w:pPr>
          </w:p>
        </w:tc>
        <w:tc>
          <w:tcPr>
            <w:tcW w:w="860" w:type="dxa"/>
            <w:vMerge/>
            <w:tcBorders>
              <w:top w:val="single" w:sz="4" w:space="0" w:color="auto"/>
              <w:left w:val="single" w:sz="4" w:space="0" w:color="auto"/>
              <w:bottom w:val="single" w:sz="4" w:space="0" w:color="000000"/>
              <w:right w:val="single" w:sz="4" w:space="0" w:color="auto"/>
            </w:tcBorders>
            <w:vAlign w:val="center"/>
          </w:tcPr>
          <w:p w14:paraId="7A85F081" w14:textId="77777777" w:rsidR="00A95EDC" w:rsidRPr="00941CF1" w:rsidRDefault="00A95EDC" w:rsidP="00EF7D55">
            <w:pPr>
              <w:rPr>
                <w:rFonts w:ascii="Times New Roman" w:hAnsi="Times New Roman"/>
                <w:b/>
                <w:bCs/>
                <w:color w:val="000000"/>
                <w:sz w:val="18"/>
              </w:rPr>
            </w:pPr>
          </w:p>
        </w:tc>
        <w:tc>
          <w:tcPr>
            <w:tcW w:w="860" w:type="dxa"/>
            <w:tcBorders>
              <w:top w:val="nil"/>
              <w:left w:val="nil"/>
              <w:bottom w:val="single" w:sz="4" w:space="0" w:color="auto"/>
              <w:right w:val="single" w:sz="4" w:space="0" w:color="auto"/>
            </w:tcBorders>
            <w:shd w:val="clear" w:color="auto" w:fill="C0C0C0"/>
            <w:noWrap/>
            <w:vAlign w:val="center"/>
          </w:tcPr>
          <w:p w14:paraId="7F68733B" w14:textId="77777777" w:rsidR="00A95EDC" w:rsidRPr="00941CF1" w:rsidRDefault="00A95EDC" w:rsidP="00EF7D55">
            <w:pPr>
              <w:jc w:val="center"/>
              <w:rPr>
                <w:rFonts w:ascii="Times New Roman" w:hAnsi="Times New Roman"/>
                <w:b/>
                <w:bCs/>
                <w:color w:val="000000"/>
                <w:sz w:val="18"/>
              </w:rPr>
            </w:pPr>
            <w:r w:rsidRPr="00941CF1">
              <w:rPr>
                <w:rFonts w:ascii="Times New Roman" w:hAnsi="Times New Roman"/>
                <w:b/>
                <w:bCs/>
                <w:color w:val="000000"/>
                <w:sz w:val="18"/>
              </w:rPr>
              <w:t>2013</w:t>
            </w:r>
          </w:p>
        </w:tc>
        <w:tc>
          <w:tcPr>
            <w:tcW w:w="900" w:type="dxa"/>
            <w:tcBorders>
              <w:top w:val="nil"/>
              <w:left w:val="nil"/>
              <w:bottom w:val="single" w:sz="4" w:space="0" w:color="auto"/>
              <w:right w:val="single" w:sz="4" w:space="0" w:color="auto"/>
            </w:tcBorders>
            <w:shd w:val="clear" w:color="auto" w:fill="C0C0C0"/>
            <w:noWrap/>
            <w:vAlign w:val="center"/>
          </w:tcPr>
          <w:p w14:paraId="65198DB3" w14:textId="77777777" w:rsidR="00A95EDC" w:rsidRPr="00941CF1" w:rsidRDefault="00A95EDC" w:rsidP="00EF7D55">
            <w:pPr>
              <w:jc w:val="center"/>
              <w:rPr>
                <w:rFonts w:ascii="Times New Roman" w:hAnsi="Times New Roman"/>
                <w:b/>
                <w:bCs/>
                <w:color w:val="000000"/>
                <w:sz w:val="18"/>
              </w:rPr>
            </w:pPr>
            <w:r w:rsidRPr="00941CF1">
              <w:rPr>
                <w:rFonts w:ascii="Times New Roman" w:hAnsi="Times New Roman"/>
                <w:b/>
                <w:bCs/>
                <w:color w:val="000000"/>
                <w:sz w:val="18"/>
              </w:rPr>
              <w:t>2014</w:t>
            </w:r>
          </w:p>
        </w:tc>
        <w:tc>
          <w:tcPr>
            <w:tcW w:w="980" w:type="dxa"/>
            <w:tcBorders>
              <w:top w:val="nil"/>
              <w:left w:val="nil"/>
              <w:bottom w:val="single" w:sz="4" w:space="0" w:color="auto"/>
              <w:right w:val="single" w:sz="4" w:space="0" w:color="auto"/>
            </w:tcBorders>
            <w:shd w:val="clear" w:color="auto" w:fill="C0C0C0"/>
            <w:noWrap/>
            <w:vAlign w:val="center"/>
          </w:tcPr>
          <w:p w14:paraId="205E0231" w14:textId="77777777" w:rsidR="00A95EDC" w:rsidRPr="00941CF1" w:rsidRDefault="00A95EDC" w:rsidP="00EF7D55">
            <w:pPr>
              <w:jc w:val="center"/>
              <w:rPr>
                <w:rFonts w:ascii="Times New Roman" w:hAnsi="Times New Roman"/>
                <w:b/>
                <w:bCs/>
                <w:color w:val="000000"/>
                <w:sz w:val="18"/>
              </w:rPr>
            </w:pPr>
            <w:r w:rsidRPr="00941CF1">
              <w:rPr>
                <w:rFonts w:ascii="Times New Roman" w:hAnsi="Times New Roman"/>
                <w:b/>
                <w:bCs/>
                <w:color w:val="000000"/>
                <w:sz w:val="18"/>
              </w:rPr>
              <w:t>2015</w:t>
            </w:r>
          </w:p>
        </w:tc>
        <w:tc>
          <w:tcPr>
            <w:tcW w:w="950" w:type="dxa"/>
            <w:tcBorders>
              <w:top w:val="nil"/>
              <w:left w:val="nil"/>
              <w:bottom w:val="single" w:sz="4" w:space="0" w:color="auto"/>
              <w:right w:val="single" w:sz="4" w:space="0" w:color="auto"/>
            </w:tcBorders>
            <w:shd w:val="clear" w:color="auto" w:fill="C0C0C0"/>
            <w:noWrap/>
            <w:vAlign w:val="center"/>
          </w:tcPr>
          <w:p w14:paraId="5186D66F" w14:textId="77777777" w:rsidR="00A95EDC" w:rsidRPr="00941CF1" w:rsidRDefault="00A95EDC" w:rsidP="00EF7D55">
            <w:pPr>
              <w:jc w:val="center"/>
              <w:rPr>
                <w:rFonts w:ascii="Times New Roman" w:hAnsi="Times New Roman"/>
                <w:b/>
                <w:bCs/>
                <w:color w:val="000000"/>
                <w:sz w:val="18"/>
              </w:rPr>
            </w:pPr>
            <w:r w:rsidRPr="00941CF1">
              <w:rPr>
                <w:rFonts w:ascii="Times New Roman" w:hAnsi="Times New Roman"/>
                <w:b/>
                <w:bCs/>
                <w:color w:val="000000"/>
                <w:sz w:val="18"/>
              </w:rPr>
              <w:t>2016</w:t>
            </w:r>
          </w:p>
        </w:tc>
        <w:tc>
          <w:tcPr>
            <w:tcW w:w="1053" w:type="dxa"/>
            <w:tcBorders>
              <w:top w:val="nil"/>
              <w:left w:val="nil"/>
              <w:bottom w:val="single" w:sz="4" w:space="0" w:color="auto"/>
              <w:right w:val="single" w:sz="4" w:space="0" w:color="auto"/>
            </w:tcBorders>
            <w:shd w:val="clear" w:color="auto" w:fill="C0C0C0"/>
            <w:noWrap/>
            <w:vAlign w:val="center"/>
          </w:tcPr>
          <w:p w14:paraId="3CDD48DA" w14:textId="77777777" w:rsidR="00A95EDC" w:rsidRPr="00941CF1" w:rsidRDefault="00A95EDC" w:rsidP="00EF7D55">
            <w:pPr>
              <w:jc w:val="center"/>
              <w:rPr>
                <w:rFonts w:ascii="Times New Roman" w:hAnsi="Times New Roman"/>
                <w:b/>
                <w:bCs/>
                <w:color w:val="000000"/>
                <w:sz w:val="18"/>
              </w:rPr>
            </w:pPr>
            <w:r w:rsidRPr="00941CF1">
              <w:rPr>
                <w:rFonts w:ascii="Times New Roman" w:hAnsi="Times New Roman"/>
                <w:b/>
                <w:bCs/>
                <w:color w:val="000000"/>
                <w:sz w:val="18"/>
              </w:rPr>
              <w:t>2017</w:t>
            </w:r>
          </w:p>
        </w:tc>
        <w:tc>
          <w:tcPr>
            <w:tcW w:w="1320" w:type="dxa"/>
            <w:tcBorders>
              <w:top w:val="nil"/>
              <w:left w:val="nil"/>
              <w:bottom w:val="single" w:sz="4" w:space="0" w:color="auto"/>
              <w:right w:val="single" w:sz="4" w:space="0" w:color="auto"/>
            </w:tcBorders>
            <w:shd w:val="clear" w:color="auto" w:fill="C0C0C0"/>
            <w:vAlign w:val="center"/>
          </w:tcPr>
          <w:p w14:paraId="10409596" w14:textId="4C079F22" w:rsidR="00A95EDC" w:rsidRPr="00941CF1" w:rsidRDefault="006D4F6F" w:rsidP="00EF7D55">
            <w:pPr>
              <w:jc w:val="center"/>
              <w:rPr>
                <w:rFonts w:ascii="Times New Roman" w:hAnsi="Times New Roman"/>
                <w:b/>
                <w:bCs/>
                <w:color w:val="000000"/>
                <w:sz w:val="18"/>
              </w:rPr>
            </w:pPr>
            <w:r>
              <w:rPr>
                <w:rFonts w:ascii="Times New Roman" w:hAnsi="Times New Roman"/>
                <w:b/>
                <w:bCs/>
                <w:color w:val="000000"/>
                <w:sz w:val="18"/>
              </w:rPr>
              <w:t>2017 (commited</w:t>
            </w:r>
            <w:r w:rsidR="00A95EDC" w:rsidRPr="00941CF1">
              <w:rPr>
                <w:rFonts w:ascii="Times New Roman" w:hAnsi="Times New Roman"/>
                <w:b/>
                <w:bCs/>
                <w:color w:val="000000"/>
                <w:sz w:val="18"/>
              </w:rPr>
              <w:t>)*</w:t>
            </w:r>
          </w:p>
        </w:tc>
        <w:tc>
          <w:tcPr>
            <w:tcW w:w="1587" w:type="dxa"/>
            <w:vMerge/>
            <w:tcBorders>
              <w:top w:val="single" w:sz="4" w:space="0" w:color="auto"/>
              <w:left w:val="single" w:sz="4" w:space="0" w:color="auto"/>
              <w:bottom w:val="single" w:sz="4" w:space="0" w:color="000000"/>
              <w:right w:val="single" w:sz="4" w:space="0" w:color="auto"/>
            </w:tcBorders>
            <w:vAlign w:val="center"/>
          </w:tcPr>
          <w:p w14:paraId="18B74C6C" w14:textId="77777777" w:rsidR="00A95EDC" w:rsidRPr="00941CF1" w:rsidRDefault="00A95EDC" w:rsidP="00EF7D55">
            <w:pPr>
              <w:rPr>
                <w:rFonts w:ascii="Times New Roman" w:hAnsi="Times New Roman"/>
                <w:b/>
                <w:bCs/>
                <w:color w:val="000000"/>
                <w:sz w:val="18"/>
              </w:rPr>
            </w:pPr>
          </w:p>
        </w:tc>
      </w:tr>
      <w:tr w:rsidR="00A95EDC" w:rsidRPr="00941CF1" w14:paraId="1AE8D869" w14:textId="77777777" w:rsidTr="006D4F6F">
        <w:trPr>
          <w:trHeight w:val="503"/>
        </w:trPr>
        <w:tc>
          <w:tcPr>
            <w:tcW w:w="1697" w:type="dxa"/>
            <w:tcBorders>
              <w:top w:val="nil"/>
              <w:left w:val="single" w:sz="4" w:space="0" w:color="auto"/>
              <w:bottom w:val="single" w:sz="4" w:space="0" w:color="auto"/>
              <w:right w:val="single" w:sz="4" w:space="0" w:color="auto"/>
            </w:tcBorders>
            <w:noWrap/>
            <w:vAlign w:val="center"/>
          </w:tcPr>
          <w:p w14:paraId="30BC9550" w14:textId="77777777" w:rsidR="00A95EDC" w:rsidRPr="00941CF1" w:rsidRDefault="00A95EDC" w:rsidP="00EF7D55">
            <w:pPr>
              <w:rPr>
                <w:rFonts w:ascii="Times New Roman" w:hAnsi="Times New Roman"/>
                <w:color w:val="000000"/>
                <w:sz w:val="18"/>
              </w:rPr>
            </w:pPr>
            <w:r w:rsidRPr="00941CF1">
              <w:rPr>
                <w:rFonts w:ascii="Times New Roman" w:hAnsi="Times New Roman"/>
                <w:color w:val="000000"/>
                <w:sz w:val="18"/>
              </w:rPr>
              <w:t>Inventory</w:t>
            </w:r>
          </w:p>
        </w:tc>
        <w:tc>
          <w:tcPr>
            <w:tcW w:w="860" w:type="dxa"/>
            <w:tcBorders>
              <w:top w:val="nil"/>
              <w:left w:val="nil"/>
              <w:bottom w:val="single" w:sz="4" w:space="0" w:color="auto"/>
              <w:right w:val="single" w:sz="4" w:space="0" w:color="auto"/>
            </w:tcBorders>
            <w:noWrap/>
            <w:vAlign w:val="center"/>
          </w:tcPr>
          <w:p w14:paraId="4DB8DF8D" w14:textId="77777777" w:rsidR="00A95EDC" w:rsidRPr="00941CF1" w:rsidRDefault="00A95EDC" w:rsidP="00EF7D55">
            <w:pPr>
              <w:jc w:val="center"/>
              <w:rPr>
                <w:rFonts w:ascii="Times New Roman" w:hAnsi="Times New Roman"/>
                <w:color w:val="000000"/>
                <w:sz w:val="18"/>
              </w:rPr>
            </w:pPr>
            <w:r w:rsidRPr="00941CF1">
              <w:rPr>
                <w:rFonts w:ascii="Times New Roman" w:hAnsi="Times New Roman"/>
                <w:color w:val="000000"/>
                <w:sz w:val="18"/>
              </w:rPr>
              <w:t>1</w:t>
            </w:r>
          </w:p>
        </w:tc>
        <w:tc>
          <w:tcPr>
            <w:tcW w:w="860" w:type="dxa"/>
            <w:tcBorders>
              <w:top w:val="nil"/>
              <w:left w:val="nil"/>
              <w:bottom w:val="single" w:sz="4" w:space="0" w:color="auto"/>
              <w:right w:val="single" w:sz="4" w:space="0" w:color="auto"/>
            </w:tcBorders>
            <w:noWrap/>
            <w:vAlign w:val="center"/>
          </w:tcPr>
          <w:p w14:paraId="4864F49F" w14:textId="2F49C4EF" w:rsidR="00A95EDC" w:rsidRPr="00941CF1" w:rsidRDefault="003F086D" w:rsidP="00941CF1">
            <w:pPr>
              <w:jc w:val="center"/>
              <w:rPr>
                <w:rFonts w:ascii="Times New Roman" w:hAnsi="Times New Roman"/>
                <w:color w:val="000000"/>
                <w:sz w:val="18"/>
              </w:rPr>
            </w:pPr>
            <w:r>
              <w:rPr>
                <w:rFonts w:ascii="Times New Roman" w:hAnsi="Times New Roman"/>
                <w:color w:val="000000"/>
                <w:sz w:val="18"/>
              </w:rPr>
              <w:t>18,539.</w:t>
            </w:r>
            <w:r w:rsidR="00A95EDC" w:rsidRPr="00941CF1">
              <w:rPr>
                <w:rFonts w:ascii="Times New Roman" w:hAnsi="Times New Roman"/>
                <w:color w:val="000000"/>
                <w:sz w:val="18"/>
              </w:rPr>
              <w:t xml:space="preserve">52 </w:t>
            </w:r>
          </w:p>
        </w:tc>
        <w:tc>
          <w:tcPr>
            <w:tcW w:w="900" w:type="dxa"/>
            <w:tcBorders>
              <w:top w:val="nil"/>
              <w:left w:val="nil"/>
              <w:bottom w:val="single" w:sz="4" w:space="0" w:color="auto"/>
              <w:right w:val="single" w:sz="4" w:space="0" w:color="auto"/>
            </w:tcBorders>
            <w:noWrap/>
            <w:vAlign w:val="center"/>
          </w:tcPr>
          <w:p w14:paraId="64094DC7" w14:textId="7528C895" w:rsidR="00A95EDC" w:rsidRPr="00941CF1" w:rsidRDefault="003F086D" w:rsidP="00941CF1">
            <w:pPr>
              <w:jc w:val="center"/>
              <w:rPr>
                <w:rFonts w:ascii="Times New Roman" w:hAnsi="Times New Roman"/>
                <w:color w:val="000000"/>
                <w:sz w:val="18"/>
              </w:rPr>
            </w:pPr>
            <w:r>
              <w:rPr>
                <w:rFonts w:ascii="Times New Roman" w:hAnsi="Times New Roman"/>
                <w:color w:val="000000"/>
                <w:sz w:val="18"/>
              </w:rPr>
              <w:t>8,000.</w:t>
            </w:r>
            <w:r w:rsidR="00A95EDC" w:rsidRPr="00941CF1">
              <w:rPr>
                <w:rFonts w:ascii="Times New Roman" w:hAnsi="Times New Roman"/>
                <w:color w:val="000000"/>
                <w:sz w:val="18"/>
              </w:rPr>
              <w:t xml:space="preserve">38 </w:t>
            </w:r>
          </w:p>
        </w:tc>
        <w:tc>
          <w:tcPr>
            <w:tcW w:w="980" w:type="dxa"/>
            <w:tcBorders>
              <w:top w:val="nil"/>
              <w:left w:val="nil"/>
              <w:bottom w:val="single" w:sz="4" w:space="0" w:color="auto"/>
              <w:right w:val="single" w:sz="4" w:space="0" w:color="auto"/>
            </w:tcBorders>
            <w:noWrap/>
            <w:vAlign w:val="center"/>
          </w:tcPr>
          <w:p w14:paraId="53F9B936" w14:textId="1EB2C0A1" w:rsidR="00A95EDC" w:rsidRPr="00941CF1" w:rsidRDefault="003F086D" w:rsidP="0088129B">
            <w:pPr>
              <w:jc w:val="center"/>
              <w:rPr>
                <w:rFonts w:ascii="Times New Roman" w:hAnsi="Times New Roman"/>
                <w:color w:val="000000"/>
                <w:sz w:val="18"/>
              </w:rPr>
            </w:pPr>
            <w:r>
              <w:rPr>
                <w:rFonts w:ascii="Times New Roman" w:hAnsi="Times New Roman"/>
                <w:color w:val="000000"/>
                <w:sz w:val="18"/>
              </w:rPr>
              <w:t>64.</w:t>
            </w:r>
            <w:r w:rsidR="00A95EDC" w:rsidRPr="00941CF1">
              <w:rPr>
                <w:rFonts w:ascii="Times New Roman" w:hAnsi="Times New Roman"/>
                <w:color w:val="000000"/>
                <w:sz w:val="18"/>
              </w:rPr>
              <w:t xml:space="preserve">24 </w:t>
            </w:r>
          </w:p>
        </w:tc>
        <w:tc>
          <w:tcPr>
            <w:tcW w:w="950" w:type="dxa"/>
            <w:tcBorders>
              <w:top w:val="nil"/>
              <w:left w:val="nil"/>
              <w:bottom w:val="single" w:sz="4" w:space="0" w:color="auto"/>
              <w:right w:val="single" w:sz="4" w:space="0" w:color="auto"/>
            </w:tcBorders>
            <w:noWrap/>
            <w:vAlign w:val="center"/>
          </w:tcPr>
          <w:p w14:paraId="2E43385E" w14:textId="1833F6E8" w:rsidR="00A95EDC" w:rsidRPr="00941CF1" w:rsidRDefault="003F086D" w:rsidP="0088129B">
            <w:pPr>
              <w:jc w:val="center"/>
              <w:rPr>
                <w:rFonts w:ascii="Times New Roman" w:hAnsi="Times New Roman"/>
                <w:color w:val="000000"/>
                <w:sz w:val="18"/>
              </w:rPr>
            </w:pPr>
            <w:r>
              <w:rPr>
                <w:rFonts w:ascii="Times New Roman" w:hAnsi="Times New Roman"/>
                <w:color w:val="000000"/>
                <w:sz w:val="18"/>
              </w:rPr>
              <w:t>5,703.</w:t>
            </w:r>
            <w:r w:rsidR="00A95EDC" w:rsidRPr="00941CF1">
              <w:rPr>
                <w:rFonts w:ascii="Times New Roman" w:hAnsi="Times New Roman"/>
                <w:color w:val="000000"/>
                <w:sz w:val="18"/>
              </w:rPr>
              <w:t xml:space="preserve">27 </w:t>
            </w:r>
          </w:p>
        </w:tc>
        <w:tc>
          <w:tcPr>
            <w:tcW w:w="1053" w:type="dxa"/>
            <w:tcBorders>
              <w:top w:val="nil"/>
              <w:left w:val="nil"/>
              <w:bottom w:val="single" w:sz="4" w:space="0" w:color="auto"/>
              <w:right w:val="single" w:sz="4" w:space="0" w:color="auto"/>
            </w:tcBorders>
            <w:noWrap/>
            <w:vAlign w:val="center"/>
          </w:tcPr>
          <w:p w14:paraId="63D62944" w14:textId="77777777" w:rsidR="00A95EDC" w:rsidRPr="00941CF1" w:rsidRDefault="00A95EDC" w:rsidP="00EF7D55">
            <w:pPr>
              <w:jc w:val="center"/>
              <w:rPr>
                <w:rFonts w:ascii="Times New Roman" w:hAnsi="Times New Roman"/>
                <w:color w:val="000000"/>
                <w:sz w:val="18"/>
              </w:rPr>
            </w:pPr>
            <w:r w:rsidRPr="00941CF1">
              <w:rPr>
                <w:rFonts w:ascii="Times New Roman" w:hAnsi="Times New Roman"/>
                <w:color w:val="000000"/>
                <w:sz w:val="18"/>
              </w:rPr>
              <w:t> </w:t>
            </w:r>
          </w:p>
        </w:tc>
        <w:tc>
          <w:tcPr>
            <w:tcW w:w="1320" w:type="dxa"/>
            <w:tcBorders>
              <w:top w:val="nil"/>
              <w:left w:val="nil"/>
              <w:bottom w:val="single" w:sz="4" w:space="0" w:color="auto"/>
              <w:right w:val="single" w:sz="4" w:space="0" w:color="auto"/>
            </w:tcBorders>
            <w:noWrap/>
            <w:vAlign w:val="center"/>
          </w:tcPr>
          <w:p w14:paraId="29F9FB9B" w14:textId="77777777" w:rsidR="00A95EDC" w:rsidRPr="00941CF1" w:rsidRDefault="00A95EDC" w:rsidP="00EF7D55">
            <w:pPr>
              <w:jc w:val="center"/>
              <w:rPr>
                <w:rFonts w:ascii="Times New Roman" w:hAnsi="Times New Roman"/>
                <w:color w:val="000000"/>
                <w:sz w:val="18"/>
              </w:rPr>
            </w:pPr>
            <w:r w:rsidRPr="00941CF1">
              <w:rPr>
                <w:rFonts w:ascii="Times New Roman" w:hAnsi="Times New Roman"/>
                <w:color w:val="000000"/>
                <w:sz w:val="18"/>
              </w:rPr>
              <w:t> </w:t>
            </w:r>
          </w:p>
        </w:tc>
        <w:tc>
          <w:tcPr>
            <w:tcW w:w="1587" w:type="dxa"/>
            <w:tcBorders>
              <w:top w:val="nil"/>
              <w:left w:val="nil"/>
              <w:bottom w:val="single" w:sz="4" w:space="0" w:color="auto"/>
              <w:right w:val="single" w:sz="4" w:space="0" w:color="auto"/>
            </w:tcBorders>
            <w:noWrap/>
            <w:vAlign w:val="center"/>
          </w:tcPr>
          <w:p w14:paraId="76364458" w14:textId="7689695F" w:rsidR="00A95EDC" w:rsidRPr="00941CF1" w:rsidRDefault="003F086D" w:rsidP="00941CF1">
            <w:pPr>
              <w:jc w:val="center"/>
              <w:rPr>
                <w:rFonts w:ascii="Times New Roman" w:hAnsi="Times New Roman"/>
                <w:b/>
                <w:bCs/>
                <w:color w:val="000000"/>
                <w:sz w:val="18"/>
              </w:rPr>
            </w:pPr>
            <w:r>
              <w:rPr>
                <w:rFonts w:ascii="Times New Roman" w:hAnsi="Times New Roman"/>
                <w:b/>
                <w:bCs/>
                <w:color w:val="000000"/>
                <w:sz w:val="18"/>
              </w:rPr>
              <w:t>32,307.</w:t>
            </w:r>
            <w:r w:rsidR="00A95EDC" w:rsidRPr="00941CF1">
              <w:rPr>
                <w:rFonts w:ascii="Times New Roman" w:hAnsi="Times New Roman"/>
                <w:b/>
                <w:bCs/>
                <w:color w:val="000000"/>
                <w:sz w:val="18"/>
              </w:rPr>
              <w:t xml:space="preserve">41 </w:t>
            </w:r>
          </w:p>
        </w:tc>
      </w:tr>
      <w:tr w:rsidR="00A95EDC" w:rsidRPr="00941CF1" w14:paraId="3ED8D916" w14:textId="77777777" w:rsidTr="006D4F6F">
        <w:trPr>
          <w:trHeight w:val="503"/>
        </w:trPr>
        <w:tc>
          <w:tcPr>
            <w:tcW w:w="1697" w:type="dxa"/>
            <w:tcBorders>
              <w:top w:val="nil"/>
              <w:left w:val="single" w:sz="4" w:space="0" w:color="auto"/>
              <w:bottom w:val="single" w:sz="4" w:space="0" w:color="auto"/>
              <w:right w:val="single" w:sz="4" w:space="0" w:color="auto"/>
            </w:tcBorders>
            <w:noWrap/>
            <w:vAlign w:val="center"/>
          </w:tcPr>
          <w:p w14:paraId="71C2F21C" w14:textId="77777777" w:rsidR="00A95EDC" w:rsidRPr="00941CF1" w:rsidRDefault="00A95EDC" w:rsidP="00EF7D55">
            <w:pPr>
              <w:rPr>
                <w:rFonts w:ascii="Times New Roman" w:hAnsi="Times New Roman"/>
                <w:color w:val="000000"/>
                <w:sz w:val="18"/>
              </w:rPr>
            </w:pPr>
            <w:r w:rsidRPr="00941CF1">
              <w:rPr>
                <w:rFonts w:ascii="Times New Roman" w:hAnsi="Times New Roman"/>
                <w:color w:val="000000"/>
                <w:sz w:val="18"/>
              </w:rPr>
              <w:t>Public Dissemination</w:t>
            </w:r>
          </w:p>
        </w:tc>
        <w:tc>
          <w:tcPr>
            <w:tcW w:w="860" w:type="dxa"/>
            <w:tcBorders>
              <w:top w:val="nil"/>
              <w:left w:val="nil"/>
              <w:bottom w:val="single" w:sz="4" w:space="0" w:color="auto"/>
              <w:right w:val="single" w:sz="4" w:space="0" w:color="auto"/>
            </w:tcBorders>
            <w:noWrap/>
            <w:vAlign w:val="center"/>
          </w:tcPr>
          <w:p w14:paraId="5ECEFE54" w14:textId="77777777" w:rsidR="00A95EDC" w:rsidRPr="00941CF1" w:rsidRDefault="00A95EDC" w:rsidP="00EF7D55">
            <w:pPr>
              <w:jc w:val="center"/>
              <w:rPr>
                <w:rFonts w:ascii="Times New Roman" w:hAnsi="Times New Roman"/>
                <w:color w:val="000000"/>
                <w:sz w:val="18"/>
              </w:rPr>
            </w:pPr>
            <w:r w:rsidRPr="00941CF1">
              <w:rPr>
                <w:rFonts w:ascii="Times New Roman" w:hAnsi="Times New Roman"/>
                <w:color w:val="000000"/>
                <w:sz w:val="18"/>
              </w:rPr>
              <w:t>2</w:t>
            </w:r>
          </w:p>
        </w:tc>
        <w:tc>
          <w:tcPr>
            <w:tcW w:w="860" w:type="dxa"/>
            <w:tcBorders>
              <w:top w:val="nil"/>
              <w:left w:val="nil"/>
              <w:bottom w:val="single" w:sz="4" w:space="0" w:color="auto"/>
              <w:right w:val="single" w:sz="4" w:space="0" w:color="auto"/>
            </w:tcBorders>
            <w:noWrap/>
            <w:vAlign w:val="center"/>
          </w:tcPr>
          <w:p w14:paraId="45FFB48E" w14:textId="1B23D17F" w:rsidR="00A95EDC" w:rsidRPr="00941CF1" w:rsidRDefault="003F086D" w:rsidP="00EF7D55">
            <w:pPr>
              <w:jc w:val="center"/>
              <w:rPr>
                <w:rFonts w:ascii="Times New Roman" w:hAnsi="Times New Roman"/>
                <w:color w:val="000000"/>
                <w:sz w:val="18"/>
              </w:rPr>
            </w:pPr>
            <w:r>
              <w:rPr>
                <w:rFonts w:ascii="Times New Roman" w:hAnsi="Times New Roman"/>
                <w:color w:val="000000"/>
                <w:sz w:val="18"/>
              </w:rPr>
              <w:t>13,695.</w:t>
            </w:r>
            <w:r w:rsidR="00A95EDC" w:rsidRPr="00941CF1">
              <w:rPr>
                <w:rFonts w:ascii="Times New Roman" w:hAnsi="Times New Roman"/>
                <w:color w:val="000000"/>
                <w:sz w:val="18"/>
              </w:rPr>
              <w:t xml:space="preserve">23 </w:t>
            </w:r>
          </w:p>
        </w:tc>
        <w:tc>
          <w:tcPr>
            <w:tcW w:w="900" w:type="dxa"/>
            <w:tcBorders>
              <w:top w:val="nil"/>
              <w:left w:val="nil"/>
              <w:bottom w:val="single" w:sz="4" w:space="0" w:color="auto"/>
              <w:right w:val="single" w:sz="4" w:space="0" w:color="auto"/>
            </w:tcBorders>
            <w:noWrap/>
            <w:vAlign w:val="center"/>
          </w:tcPr>
          <w:p w14:paraId="7DBE95D5" w14:textId="029342FB" w:rsidR="00A95EDC" w:rsidRPr="00941CF1" w:rsidRDefault="003F086D" w:rsidP="00941CF1">
            <w:pPr>
              <w:jc w:val="center"/>
              <w:rPr>
                <w:rFonts w:ascii="Times New Roman" w:hAnsi="Times New Roman"/>
                <w:color w:val="000000"/>
                <w:sz w:val="18"/>
              </w:rPr>
            </w:pPr>
            <w:r>
              <w:rPr>
                <w:rFonts w:ascii="Times New Roman" w:hAnsi="Times New Roman"/>
                <w:color w:val="000000"/>
                <w:sz w:val="18"/>
              </w:rPr>
              <w:t xml:space="preserve"> 53.</w:t>
            </w:r>
            <w:r w:rsidR="00A95EDC" w:rsidRPr="00941CF1">
              <w:rPr>
                <w:rFonts w:ascii="Times New Roman" w:hAnsi="Times New Roman"/>
                <w:color w:val="000000"/>
                <w:sz w:val="18"/>
              </w:rPr>
              <w:t xml:space="preserve">88 </w:t>
            </w:r>
          </w:p>
        </w:tc>
        <w:tc>
          <w:tcPr>
            <w:tcW w:w="980" w:type="dxa"/>
            <w:tcBorders>
              <w:top w:val="nil"/>
              <w:left w:val="nil"/>
              <w:bottom w:val="single" w:sz="4" w:space="0" w:color="auto"/>
              <w:right w:val="single" w:sz="4" w:space="0" w:color="auto"/>
            </w:tcBorders>
            <w:noWrap/>
            <w:vAlign w:val="center"/>
          </w:tcPr>
          <w:p w14:paraId="1386FBF3" w14:textId="77777777" w:rsidR="00A95EDC" w:rsidRPr="00941CF1" w:rsidRDefault="00A95EDC" w:rsidP="00EF7D55">
            <w:pPr>
              <w:jc w:val="center"/>
              <w:rPr>
                <w:rFonts w:ascii="Times New Roman" w:hAnsi="Times New Roman"/>
                <w:color w:val="000000"/>
                <w:sz w:val="18"/>
              </w:rPr>
            </w:pPr>
            <w:r w:rsidRPr="00941CF1">
              <w:rPr>
                <w:rFonts w:ascii="Times New Roman" w:hAnsi="Times New Roman"/>
                <w:color w:val="000000"/>
                <w:sz w:val="18"/>
              </w:rPr>
              <w:t> </w:t>
            </w:r>
          </w:p>
        </w:tc>
        <w:tc>
          <w:tcPr>
            <w:tcW w:w="950" w:type="dxa"/>
            <w:tcBorders>
              <w:top w:val="nil"/>
              <w:left w:val="nil"/>
              <w:bottom w:val="single" w:sz="4" w:space="0" w:color="auto"/>
              <w:right w:val="single" w:sz="4" w:space="0" w:color="auto"/>
            </w:tcBorders>
            <w:noWrap/>
            <w:vAlign w:val="center"/>
          </w:tcPr>
          <w:p w14:paraId="3C7C5E96" w14:textId="6D023B9C" w:rsidR="00A95EDC" w:rsidRPr="00941CF1" w:rsidRDefault="003F086D" w:rsidP="00EF7D55">
            <w:pPr>
              <w:jc w:val="center"/>
              <w:rPr>
                <w:rFonts w:ascii="Times New Roman" w:hAnsi="Times New Roman"/>
                <w:color w:val="000000"/>
                <w:sz w:val="18"/>
              </w:rPr>
            </w:pPr>
            <w:r>
              <w:rPr>
                <w:rFonts w:ascii="Times New Roman" w:hAnsi="Times New Roman"/>
                <w:color w:val="000000"/>
                <w:sz w:val="18"/>
              </w:rPr>
              <w:t xml:space="preserve"> 34,346.</w:t>
            </w:r>
            <w:r w:rsidR="00A95EDC" w:rsidRPr="00941CF1">
              <w:rPr>
                <w:rFonts w:ascii="Times New Roman" w:hAnsi="Times New Roman"/>
                <w:color w:val="000000"/>
                <w:sz w:val="18"/>
              </w:rPr>
              <w:t xml:space="preserve">31 </w:t>
            </w:r>
          </w:p>
        </w:tc>
        <w:tc>
          <w:tcPr>
            <w:tcW w:w="1053" w:type="dxa"/>
            <w:tcBorders>
              <w:top w:val="nil"/>
              <w:left w:val="nil"/>
              <w:bottom w:val="single" w:sz="4" w:space="0" w:color="auto"/>
              <w:right w:val="single" w:sz="4" w:space="0" w:color="auto"/>
            </w:tcBorders>
            <w:noWrap/>
            <w:vAlign w:val="center"/>
          </w:tcPr>
          <w:p w14:paraId="0A457B02" w14:textId="77777777" w:rsidR="00A95EDC" w:rsidRPr="00941CF1" w:rsidRDefault="00A95EDC" w:rsidP="00EF7D55">
            <w:pPr>
              <w:jc w:val="center"/>
              <w:rPr>
                <w:rFonts w:ascii="Times New Roman" w:hAnsi="Times New Roman"/>
                <w:color w:val="000000"/>
                <w:sz w:val="18"/>
              </w:rPr>
            </w:pPr>
            <w:r w:rsidRPr="00941CF1">
              <w:rPr>
                <w:rFonts w:ascii="Times New Roman" w:hAnsi="Times New Roman"/>
                <w:color w:val="000000"/>
                <w:sz w:val="18"/>
              </w:rPr>
              <w:t> </w:t>
            </w:r>
          </w:p>
        </w:tc>
        <w:tc>
          <w:tcPr>
            <w:tcW w:w="1320" w:type="dxa"/>
            <w:tcBorders>
              <w:top w:val="nil"/>
              <w:left w:val="nil"/>
              <w:bottom w:val="single" w:sz="4" w:space="0" w:color="auto"/>
              <w:right w:val="single" w:sz="4" w:space="0" w:color="auto"/>
            </w:tcBorders>
            <w:noWrap/>
            <w:vAlign w:val="center"/>
          </w:tcPr>
          <w:p w14:paraId="268CBF64" w14:textId="77777777" w:rsidR="00A95EDC" w:rsidRPr="00941CF1" w:rsidRDefault="00A95EDC" w:rsidP="00EF7D55">
            <w:pPr>
              <w:jc w:val="center"/>
              <w:rPr>
                <w:rFonts w:ascii="Times New Roman" w:hAnsi="Times New Roman"/>
                <w:color w:val="000000"/>
                <w:sz w:val="18"/>
              </w:rPr>
            </w:pPr>
            <w:r w:rsidRPr="00941CF1">
              <w:rPr>
                <w:rFonts w:ascii="Times New Roman" w:hAnsi="Times New Roman"/>
                <w:color w:val="000000"/>
                <w:sz w:val="18"/>
              </w:rPr>
              <w:t> </w:t>
            </w:r>
          </w:p>
        </w:tc>
        <w:tc>
          <w:tcPr>
            <w:tcW w:w="1587" w:type="dxa"/>
            <w:tcBorders>
              <w:top w:val="nil"/>
              <w:left w:val="nil"/>
              <w:bottom w:val="single" w:sz="4" w:space="0" w:color="auto"/>
              <w:right w:val="single" w:sz="4" w:space="0" w:color="auto"/>
            </w:tcBorders>
            <w:noWrap/>
            <w:vAlign w:val="center"/>
          </w:tcPr>
          <w:p w14:paraId="009713A2" w14:textId="50FBC1D0" w:rsidR="00A95EDC" w:rsidRPr="00941CF1" w:rsidRDefault="003F086D" w:rsidP="00941CF1">
            <w:pPr>
              <w:jc w:val="center"/>
              <w:rPr>
                <w:rFonts w:ascii="Times New Roman" w:hAnsi="Times New Roman"/>
                <w:b/>
                <w:bCs/>
                <w:color w:val="000000"/>
                <w:sz w:val="18"/>
              </w:rPr>
            </w:pPr>
            <w:r>
              <w:rPr>
                <w:rFonts w:ascii="Times New Roman" w:hAnsi="Times New Roman"/>
                <w:b/>
                <w:bCs/>
                <w:color w:val="000000"/>
                <w:sz w:val="18"/>
              </w:rPr>
              <w:t>48,095.</w:t>
            </w:r>
            <w:r w:rsidR="00A95EDC" w:rsidRPr="00941CF1">
              <w:rPr>
                <w:rFonts w:ascii="Times New Roman" w:hAnsi="Times New Roman"/>
                <w:b/>
                <w:bCs/>
                <w:color w:val="000000"/>
                <w:sz w:val="18"/>
              </w:rPr>
              <w:t xml:space="preserve">42 </w:t>
            </w:r>
          </w:p>
        </w:tc>
      </w:tr>
      <w:tr w:rsidR="00A95EDC" w:rsidRPr="00941CF1" w14:paraId="15706234" w14:textId="77777777" w:rsidTr="006D4F6F">
        <w:trPr>
          <w:trHeight w:val="503"/>
        </w:trPr>
        <w:tc>
          <w:tcPr>
            <w:tcW w:w="1697" w:type="dxa"/>
            <w:tcBorders>
              <w:top w:val="nil"/>
              <w:left w:val="single" w:sz="4" w:space="0" w:color="auto"/>
              <w:bottom w:val="single" w:sz="4" w:space="0" w:color="auto"/>
              <w:right w:val="single" w:sz="4" w:space="0" w:color="auto"/>
            </w:tcBorders>
            <w:vAlign w:val="center"/>
          </w:tcPr>
          <w:p w14:paraId="200CF36B" w14:textId="77777777" w:rsidR="00A95EDC" w:rsidRPr="00941CF1" w:rsidRDefault="00A95EDC" w:rsidP="00EF7D55">
            <w:pPr>
              <w:rPr>
                <w:rFonts w:ascii="Times New Roman" w:hAnsi="Times New Roman"/>
                <w:color w:val="000000"/>
                <w:sz w:val="18"/>
              </w:rPr>
            </w:pPr>
            <w:r w:rsidRPr="00941CF1">
              <w:rPr>
                <w:rFonts w:ascii="Times New Roman" w:hAnsi="Times New Roman"/>
                <w:color w:val="000000"/>
                <w:sz w:val="18"/>
              </w:rPr>
              <w:t>Retro commissioning, workshops and capacity building.</w:t>
            </w:r>
          </w:p>
        </w:tc>
        <w:tc>
          <w:tcPr>
            <w:tcW w:w="860" w:type="dxa"/>
            <w:tcBorders>
              <w:top w:val="nil"/>
              <w:left w:val="nil"/>
              <w:bottom w:val="single" w:sz="4" w:space="0" w:color="auto"/>
              <w:right w:val="single" w:sz="4" w:space="0" w:color="auto"/>
            </w:tcBorders>
            <w:noWrap/>
            <w:vAlign w:val="center"/>
          </w:tcPr>
          <w:p w14:paraId="2BE30752" w14:textId="77777777" w:rsidR="00A95EDC" w:rsidRPr="00941CF1" w:rsidRDefault="00A95EDC" w:rsidP="00EF7D55">
            <w:pPr>
              <w:jc w:val="center"/>
              <w:rPr>
                <w:rFonts w:ascii="Times New Roman" w:hAnsi="Times New Roman"/>
                <w:color w:val="000000"/>
                <w:sz w:val="18"/>
              </w:rPr>
            </w:pPr>
            <w:r w:rsidRPr="00941CF1">
              <w:rPr>
                <w:rFonts w:ascii="Times New Roman" w:hAnsi="Times New Roman"/>
                <w:color w:val="000000"/>
                <w:sz w:val="18"/>
              </w:rPr>
              <w:t>3 and 6</w:t>
            </w:r>
          </w:p>
        </w:tc>
        <w:tc>
          <w:tcPr>
            <w:tcW w:w="860" w:type="dxa"/>
            <w:tcBorders>
              <w:top w:val="nil"/>
              <w:left w:val="nil"/>
              <w:bottom w:val="single" w:sz="4" w:space="0" w:color="auto"/>
              <w:right w:val="single" w:sz="4" w:space="0" w:color="auto"/>
            </w:tcBorders>
            <w:noWrap/>
            <w:vAlign w:val="center"/>
          </w:tcPr>
          <w:p w14:paraId="3F9C9826" w14:textId="77777777" w:rsidR="00A95EDC" w:rsidRPr="00941CF1" w:rsidRDefault="00A95EDC" w:rsidP="00EF7D55">
            <w:pPr>
              <w:jc w:val="center"/>
              <w:rPr>
                <w:rFonts w:ascii="Times New Roman" w:hAnsi="Times New Roman"/>
                <w:color w:val="000000"/>
                <w:sz w:val="18"/>
              </w:rPr>
            </w:pPr>
            <w:r w:rsidRPr="00941CF1">
              <w:rPr>
                <w:rFonts w:ascii="Times New Roman" w:hAnsi="Times New Roman"/>
                <w:color w:val="000000"/>
                <w:sz w:val="18"/>
              </w:rPr>
              <w:t> </w:t>
            </w:r>
          </w:p>
        </w:tc>
        <w:tc>
          <w:tcPr>
            <w:tcW w:w="900" w:type="dxa"/>
            <w:tcBorders>
              <w:top w:val="nil"/>
              <w:left w:val="nil"/>
              <w:bottom w:val="single" w:sz="4" w:space="0" w:color="auto"/>
              <w:right w:val="single" w:sz="4" w:space="0" w:color="auto"/>
            </w:tcBorders>
            <w:noWrap/>
            <w:vAlign w:val="center"/>
          </w:tcPr>
          <w:p w14:paraId="7585CEF4" w14:textId="6DD73BE3" w:rsidR="00A95EDC" w:rsidRPr="00941CF1" w:rsidRDefault="003F086D" w:rsidP="00941CF1">
            <w:pPr>
              <w:jc w:val="center"/>
              <w:rPr>
                <w:rFonts w:ascii="Times New Roman" w:hAnsi="Times New Roman"/>
                <w:color w:val="000000"/>
                <w:sz w:val="18"/>
              </w:rPr>
            </w:pPr>
            <w:r>
              <w:rPr>
                <w:rFonts w:ascii="Times New Roman" w:hAnsi="Times New Roman"/>
                <w:color w:val="000000"/>
                <w:sz w:val="18"/>
              </w:rPr>
              <w:t>325.</w:t>
            </w:r>
            <w:r w:rsidR="00A95EDC" w:rsidRPr="00941CF1">
              <w:rPr>
                <w:rFonts w:ascii="Times New Roman" w:hAnsi="Times New Roman"/>
                <w:color w:val="000000"/>
                <w:sz w:val="18"/>
              </w:rPr>
              <w:t xml:space="preserve">43 </w:t>
            </w:r>
          </w:p>
        </w:tc>
        <w:tc>
          <w:tcPr>
            <w:tcW w:w="980" w:type="dxa"/>
            <w:tcBorders>
              <w:top w:val="nil"/>
              <w:left w:val="nil"/>
              <w:bottom w:val="single" w:sz="4" w:space="0" w:color="auto"/>
              <w:right w:val="single" w:sz="4" w:space="0" w:color="auto"/>
            </w:tcBorders>
            <w:noWrap/>
            <w:vAlign w:val="center"/>
          </w:tcPr>
          <w:p w14:paraId="29616F16" w14:textId="7975177F" w:rsidR="00A95EDC" w:rsidRPr="00941CF1" w:rsidRDefault="003F086D" w:rsidP="00941CF1">
            <w:pPr>
              <w:jc w:val="center"/>
              <w:rPr>
                <w:rFonts w:ascii="Times New Roman" w:hAnsi="Times New Roman"/>
                <w:color w:val="000000"/>
                <w:sz w:val="18"/>
              </w:rPr>
            </w:pPr>
            <w:r>
              <w:rPr>
                <w:rFonts w:ascii="Times New Roman" w:hAnsi="Times New Roman"/>
                <w:color w:val="000000"/>
                <w:sz w:val="18"/>
              </w:rPr>
              <w:t>103,402.</w:t>
            </w:r>
            <w:r w:rsidR="00A95EDC" w:rsidRPr="00941CF1">
              <w:rPr>
                <w:rFonts w:ascii="Times New Roman" w:hAnsi="Times New Roman"/>
                <w:color w:val="000000"/>
                <w:sz w:val="18"/>
              </w:rPr>
              <w:t xml:space="preserve">33 </w:t>
            </w:r>
          </w:p>
        </w:tc>
        <w:tc>
          <w:tcPr>
            <w:tcW w:w="950" w:type="dxa"/>
            <w:tcBorders>
              <w:top w:val="nil"/>
              <w:left w:val="nil"/>
              <w:bottom w:val="single" w:sz="4" w:space="0" w:color="auto"/>
              <w:right w:val="single" w:sz="4" w:space="0" w:color="auto"/>
            </w:tcBorders>
            <w:noWrap/>
            <w:vAlign w:val="center"/>
          </w:tcPr>
          <w:p w14:paraId="19EF6FFE" w14:textId="71E96742" w:rsidR="00A95EDC" w:rsidRPr="00941CF1" w:rsidRDefault="003F086D" w:rsidP="00941CF1">
            <w:pPr>
              <w:jc w:val="center"/>
              <w:rPr>
                <w:rFonts w:ascii="Times New Roman" w:hAnsi="Times New Roman"/>
                <w:color w:val="000000"/>
                <w:sz w:val="18"/>
              </w:rPr>
            </w:pPr>
            <w:r>
              <w:rPr>
                <w:rFonts w:ascii="Times New Roman" w:hAnsi="Times New Roman"/>
                <w:color w:val="000000"/>
                <w:sz w:val="18"/>
              </w:rPr>
              <w:t>586,390.</w:t>
            </w:r>
            <w:r w:rsidR="00A95EDC" w:rsidRPr="00941CF1">
              <w:rPr>
                <w:rFonts w:ascii="Times New Roman" w:hAnsi="Times New Roman"/>
                <w:color w:val="000000"/>
                <w:sz w:val="18"/>
              </w:rPr>
              <w:t xml:space="preserve">54 </w:t>
            </w:r>
          </w:p>
        </w:tc>
        <w:tc>
          <w:tcPr>
            <w:tcW w:w="1053" w:type="dxa"/>
            <w:tcBorders>
              <w:top w:val="nil"/>
              <w:left w:val="nil"/>
              <w:bottom w:val="single" w:sz="4" w:space="0" w:color="auto"/>
              <w:right w:val="single" w:sz="4" w:space="0" w:color="auto"/>
            </w:tcBorders>
            <w:noWrap/>
            <w:vAlign w:val="center"/>
          </w:tcPr>
          <w:p w14:paraId="11A82450" w14:textId="2FF7B7BB" w:rsidR="00A95EDC" w:rsidRPr="00941CF1" w:rsidRDefault="003F086D" w:rsidP="00941CF1">
            <w:pPr>
              <w:jc w:val="center"/>
              <w:rPr>
                <w:rFonts w:ascii="Times New Roman" w:hAnsi="Times New Roman"/>
                <w:color w:val="000000"/>
                <w:sz w:val="18"/>
              </w:rPr>
            </w:pPr>
            <w:r>
              <w:rPr>
                <w:rFonts w:ascii="Times New Roman" w:hAnsi="Times New Roman"/>
                <w:color w:val="000000"/>
                <w:sz w:val="18"/>
              </w:rPr>
              <w:t>165,40.</w:t>
            </w:r>
            <w:r w:rsidR="00A95EDC" w:rsidRPr="00941CF1">
              <w:rPr>
                <w:rFonts w:ascii="Times New Roman" w:hAnsi="Times New Roman"/>
                <w:color w:val="000000"/>
                <w:sz w:val="18"/>
              </w:rPr>
              <w:t xml:space="preserve">17 </w:t>
            </w:r>
          </w:p>
        </w:tc>
        <w:tc>
          <w:tcPr>
            <w:tcW w:w="1320" w:type="dxa"/>
            <w:tcBorders>
              <w:top w:val="nil"/>
              <w:left w:val="nil"/>
              <w:bottom w:val="single" w:sz="4" w:space="0" w:color="auto"/>
              <w:right w:val="single" w:sz="4" w:space="0" w:color="auto"/>
            </w:tcBorders>
            <w:noWrap/>
            <w:vAlign w:val="center"/>
          </w:tcPr>
          <w:p w14:paraId="7A85DE03" w14:textId="45C32BB2" w:rsidR="00A95EDC" w:rsidRPr="00941CF1" w:rsidRDefault="003F086D" w:rsidP="00941CF1">
            <w:pPr>
              <w:jc w:val="center"/>
              <w:rPr>
                <w:rFonts w:ascii="Times New Roman" w:hAnsi="Times New Roman"/>
                <w:color w:val="000000"/>
                <w:sz w:val="18"/>
              </w:rPr>
            </w:pPr>
            <w:r>
              <w:rPr>
                <w:rFonts w:ascii="Times New Roman" w:hAnsi="Times New Roman"/>
                <w:color w:val="000000"/>
                <w:sz w:val="18"/>
              </w:rPr>
              <w:t>64,077.</w:t>
            </w:r>
            <w:r w:rsidR="00A95EDC" w:rsidRPr="00941CF1">
              <w:rPr>
                <w:rFonts w:ascii="Times New Roman" w:hAnsi="Times New Roman"/>
                <w:color w:val="000000"/>
                <w:sz w:val="18"/>
              </w:rPr>
              <w:t xml:space="preserve">70 </w:t>
            </w:r>
          </w:p>
        </w:tc>
        <w:tc>
          <w:tcPr>
            <w:tcW w:w="1587" w:type="dxa"/>
            <w:tcBorders>
              <w:top w:val="nil"/>
              <w:left w:val="nil"/>
              <w:bottom w:val="single" w:sz="4" w:space="0" w:color="auto"/>
              <w:right w:val="single" w:sz="4" w:space="0" w:color="auto"/>
            </w:tcBorders>
            <w:noWrap/>
            <w:vAlign w:val="center"/>
          </w:tcPr>
          <w:p w14:paraId="7CA307D5" w14:textId="1C42A04D" w:rsidR="00A95EDC" w:rsidRPr="00941CF1" w:rsidRDefault="003F086D" w:rsidP="00941CF1">
            <w:pPr>
              <w:jc w:val="center"/>
              <w:rPr>
                <w:rFonts w:ascii="Times New Roman" w:hAnsi="Times New Roman"/>
                <w:b/>
                <w:bCs/>
                <w:color w:val="000000"/>
                <w:sz w:val="18"/>
              </w:rPr>
            </w:pPr>
            <w:r>
              <w:rPr>
                <w:rFonts w:ascii="Times New Roman" w:hAnsi="Times New Roman"/>
                <w:b/>
                <w:bCs/>
                <w:color w:val="000000"/>
                <w:sz w:val="18"/>
              </w:rPr>
              <w:t>919,597.</w:t>
            </w:r>
            <w:r w:rsidR="00A95EDC" w:rsidRPr="00941CF1">
              <w:rPr>
                <w:rFonts w:ascii="Times New Roman" w:hAnsi="Times New Roman"/>
                <w:b/>
                <w:bCs/>
                <w:color w:val="000000"/>
                <w:sz w:val="18"/>
              </w:rPr>
              <w:t xml:space="preserve">17 </w:t>
            </w:r>
          </w:p>
        </w:tc>
      </w:tr>
      <w:tr w:rsidR="00A95EDC" w:rsidRPr="00941CF1" w14:paraId="23BD67DD" w14:textId="77777777" w:rsidTr="006D4F6F">
        <w:trPr>
          <w:trHeight w:val="300"/>
        </w:trPr>
        <w:tc>
          <w:tcPr>
            <w:tcW w:w="2557" w:type="dxa"/>
            <w:gridSpan w:val="2"/>
            <w:tcBorders>
              <w:top w:val="single" w:sz="4" w:space="0" w:color="auto"/>
              <w:left w:val="single" w:sz="4" w:space="0" w:color="auto"/>
              <w:bottom w:val="single" w:sz="4" w:space="0" w:color="auto"/>
              <w:right w:val="single" w:sz="4" w:space="0" w:color="000000"/>
            </w:tcBorders>
            <w:shd w:val="clear" w:color="auto" w:fill="C0C0C0"/>
            <w:noWrap/>
            <w:vAlign w:val="center"/>
          </w:tcPr>
          <w:p w14:paraId="1374270E" w14:textId="77777777" w:rsidR="00A95EDC" w:rsidRPr="00941CF1" w:rsidRDefault="00A95EDC" w:rsidP="00EF7D55">
            <w:pPr>
              <w:jc w:val="center"/>
              <w:rPr>
                <w:rFonts w:ascii="Times New Roman" w:hAnsi="Times New Roman"/>
                <w:b/>
                <w:bCs/>
                <w:color w:val="000000"/>
                <w:sz w:val="18"/>
              </w:rPr>
            </w:pPr>
            <w:r w:rsidRPr="00941CF1">
              <w:rPr>
                <w:rFonts w:ascii="Times New Roman" w:hAnsi="Times New Roman"/>
                <w:b/>
                <w:bCs/>
                <w:color w:val="000000"/>
                <w:sz w:val="18"/>
              </w:rPr>
              <w:t>TOTAL</w:t>
            </w:r>
          </w:p>
        </w:tc>
        <w:tc>
          <w:tcPr>
            <w:tcW w:w="860" w:type="dxa"/>
            <w:tcBorders>
              <w:top w:val="nil"/>
              <w:left w:val="nil"/>
              <w:bottom w:val="single" w:sz="4" w:space="0" w:color="auto"/>
              <w:right w:val="single" w:sz="4" w:space="0" w:color="auto"/>
            </w:tcBorders>
            <w:shd w:val="clear" w:color="auto" w:fill="C0C0C0"/>
            <w:noWrap/>
            <w:vAlign w:val="center"/>
          </w:tcPr>
          <w:p w14:paraId="6A0B0678" w14:textId="01C31454" w:rsidR="00A95EDC" w:rsidRPr="00941CF1" w:rsidRDefault="003F086D" w:rsidP="00EF7D55">
            <w:pPr>
              <w:jc w:val="center"/>
              <w:rPr>
                <w:rFonts w:ascii="Times New Roman" w:hAnsi="Times New Roman"/>
                <w:b/>
                <w:bCs/>
                <w:color w:val="000000"/>
                <w:sz w:val="18"/>
              </w:rPr>
            </w:pPr>
            <w:r>
              <w:rPr>
                <w:rFonts w:ascii="Times New Roman" w:hAnsi="Times New Roman"/>
                <w:b/>
                <w:bCs/>
                <w:color w:val="000000"/>
                <w:sz w:val="18"/>
              </w:rPr>
              <w:t>32,234.</w:t>
            </w:r>
            <w:r w:rsidR="00A95EDC" w:rsidRPr="00941CF1">
              <w:rPr>
                <w:rFonts w:ascii="Times New Roman" w:hAnsi="Times New Roman"/>
                <w:b/>
                <w:bCs/>
                <w:color w:val="000000"/>
                <w:sz w:val="18"/>
              </w:rPr>
              <w:t xml:space="preserve">75 </w:t>
            </w:r>
          </w:p>
        </w:tc>
        <w:tc>
          <w:tcPr>
            <w:tcW w:w="900" w:type="dxa"/>
            <w:tcBorders>
              <w:top w:val="nil"/>
              <w:left w:val="nil"/>
              <w:bottom w:val="single" w:sz="4" w:space="0" w:color="auto"/>
              <w:right w:val="single" w:sz="4" w:space="0" w:color="auto"/>
            </w:tcBorders>
            <w:shd w:val="clear" w:color="auto" w:fill="C0C0C0"/>
            <w:noWrap/>
            <w:vAlign w:val="center"/>
          </w:tcPr>
          <w:p w14:paraId="44042740" w14:textId="3F30AEB5" w:rsidR="00A95EDC" w:rsidRPr="00941CF1" w:rsidRDefault="003F086D" w:rsidP="00941CF1">
            <w:pPr>
              <w:jc w:val="center"/>
              <w:rPr>
                <w:rFonts w:ascii="Times New Roman" w:hAnsi="Times New Roman"/>
                <w:b/>
                <w:bCs/>
                <w:color w:val="000000"/>
                <w:sz w:val="18"/>
              </w:rPr>
            </w:pPr>
            <w:r>
              <w:rPr>
                <w:rFonts w:ascii="Times New Roman" w:hAnsi="Times New Roman"/>
                <w:b/>
                <w:bCs/>
                <w:color w:val="000000"/>
                <w:sz w:val="18"/>
              </w:rPr>
              <w:t>8,379.</w:t>
            </w:r>
            <w:r w:rsidR="00A95EDC" w:rsidRPr="00941CF1">
              <w:rPr>
                <w:rFonts w:ascii="Times New Roman" w:hAnsi="Times New Roman"/>
                <w:b/>
                <w:bCs/>
                <w:color w:val="000000"/>
                <w:sz w:val="18"/>
              </w:rPr>
              <w:t xml:space="preserve">69 </w:t>
            </w:r>
          </w:p>
        </w:tc>
        <w:tc>
          <w:tcPr>
            <w:tcW w:w="980" w:type="dxa"/>
            <w:tcBorders>
              <w:top w:val="nil"/>
              <w:left w:val="nil"/>
              <w:bottom w:val="single" w:sz="4" w:space="0" w:color="auto"/>
              <w:right w:val="single" w:sz="4" w:space="0" w:color="auto"/>
            </w:tcBorders>
            <w:shd w:val="clear" w:color="auto" w:fill="C0C0C0"/>
            <w:noWrap/>
            <w:vAlign w:val="center"/>
          </w:tcPr>
          <w:p w14:paraId="6E628D2D" w14:textId="68AC4ABF" w:rsidR="00A95EDC" w:rsidRPr="00941CF1" w:rsidRDefault="003F086D" w:rsidP="00941CF1">
            <w:pPr>
              <w:jc w:val="center"/>
              <w:rPr>
                <w:rFonts w:ascii="Times New Roman" w:hAnsi="Times New Roman"/>
                <w:b/>
                <w:bCs/>
                <w:color w:val="000000"/>
                <w:sz w:val="18"/>
              </w:rPr>
            </w:pPr>
            <w:r>
              <w:rPr>
                <w:rFonts w:ascii="Times New Roman" w:hAnsi="Times New Roman"/>
                <w:b/>
                <w:bCs/>
                <w:color w:val="000000"/>
                <w:sz w:val="18"/>
              </w:rPr>
              <w:t>103,466.</w:t>
            </w:r>
            <w:r w:rsidR="00A95EDC" w:rsidRPr="00941CF1">
              <w:rPr>
                <w:rFonts w:ascii="Times New Roman" w:hAnsi="Times New Roman"/>
                <w:b/>
                <w:bCs/>
                <w:color w:val="000000"/>
                <w:sz w:val="18"/>
              </w:rPr>
              <w:t xml:space="preserve">57 </w:t>
            </w:r>
          </w:p>
        </w:tc>
        <w:tc>
          <w:tcPr>
            <w:tcW w:w="950" w:type="dxa"/>
            <w:tcBorders>
              <w:top w:val="nil"/>
              <w:left w:val="nil"/>
              <w:bottom w:val="single" w:sz="4" w:space="0" w:color="auto"/>
              <w:right w:val="single" w:sz="4" w:space="0" w:color="auto"/>
            </w:tcBorders>
            <w:shd w:val="clear" w:color="auto" w:fill="C0C0C0"/>
            <w:noWrap/>
            <w:vAlign w:val="center"/>
          </w:tcPr>
          <w:p w14:paraId="55CEE9C3" w14:textId="4B5C5090" w:rsidR="00A95EDC" w:rsidRPr="00941CF1" w:rsidRDefault="003F086D" w:rsidP="00941CF1">
            <w:pPr>
              <w:jc w:val="center"/>
              <w:rPr>
                <w:rFonts w:ascii="Times New Roman" w:hAnsi="Times New Roman"/>
                <w:b/>
                <w:bCs/>
                <w:color w:val="000000"/>
                <w:sz w:val="18"/>
              </w:rPr>
            </w:pPr>
            <w:r>
              <w:rPr>
                <w:rFonts w:ascii="Times New Roman" w:hAnsi="Times New Roman"/>
                <w:b/>
                <w:bCs/>
                <w:color w:val="000000"/>
                <w:sz w:val="18"/>
              </w:rPr>
              <w:t>626,440.</w:t>
            </w:r>
            <w:r w:rsidR="00A95EDC" w:rsidRPr="00941CF1">
              <w:rPr>
                <w:rFonts w:ascii="Times New Roman" w:hAnsi="Times New Roman"/>
                <w:b/>
                <w:bCs/>
                <w:color w:val="000000"/>
                <w:sz w:val="18"/>
              </w:rPr>
              <w:t xml:space="preserve">12 </w:t>
            </w:r>
          </w:p>
        </w:tc>
        <w:tc>
          <w:tcPr>
            <w:tcW w:w="1053" w:type="dxa"/>
            <w:tcBorders>
              <w:top w:val="nil"/>
              <w:left w:val="nil"/>
              <w:bottom w:val="single" w:sz="4" w:space="0" w:color="auto"/>
              <w:right w:val="single" w:sz="4" w:space="0" w:color="auto"/>
            </w:tcBorders>
            <w:shd w:val="clear" w:color="auto" w:fill="C0C0C0"/>
            <w:noWrap/>
            <w:vAlign w:val="center"/>
          </w:tcPr>
          <w:p w14:paraId="7DEAC5C3" w14:textId="2AE93419" w:rsidR="00A95EDC" w:rsidRPr="00941CF1" w:rsidRDefault="003F086D" w:rsidP="00EF7D55">
            <w:pPr>
              <w:jc w:val="center"/>
              <w:rPr>
                <w:rFonts w:ascii="Times New Roman" w:hAnsi="Times New Roman"/>
                <w:b/>
                <w:bCs/>
                <w:color w:val="000000"/>
                <w:sz w:val="18"/>
              </w:rPr>
            </w:pPr>
            <w:r>
              <w:rPr>
                <w:rFonts w:ascii="Times New Roman" w:hAnsi="Times New Roman"/>
                <w:b/>
                <w:bCs/>
                <w:color w:val="000000"/>
                <w:sz w:val="18"/>
              </w:rPr>
              <w:t>165,401.</w:t>
            </w:r>
            <w:r w:rsidR="00A95EDC" w:rsidRPr="00941CF1">
              <w:rPr>
                <w:rFonts w:ascii="Times New Roman" w:hAnsi="Times New Roman"/>
                <w:b/>
                <w:bCs/>
                <w:color w:val="000000"/>
                <w:sz w:val="18"/>
              </w:rPr>
              <w:t xml:space="preserve">17 </w:t>
            </w:r>
          </w:p>
        </w:tc>
        <w:tc>
          <w:tcPr>
            <w:tcW w:w="1320" w:type="dxa"/>
            <w:tcBorders>
              <w:top w:val="nil"/>
              <w:left w:val="nil"/>
              <w:bottom w:val="single" w:sz="4" w:space="0" w:color="auto"/>
              <w:right w:val="single" w:sz="4" w:space="0" w:color="auto"/>
            </w:tcBorders>
            <w:shd w:val="clear" w:color="auto" w:fill="C0C0C0"/>
            <w:noWrap/>
            <w:vAlign w:val="center"/>
          </w:tcPr>
          <w:p w14:paraId="32B1C792" w14:textId="31BFFBEA" w:rsidR="00A95EDC" w:rsidRPr="00941CF1" w:rsidRDefault="003F086D" w:rsidP="00941CF1">
            <w:pPr>
              <w:jc w:val="center"/>
              <w:rPr>
                <w:rFonts w:ascii="Times New Roman" w:hAnsi="Times New Roman"/>
                <w:b/>
                <w:bCs/>
                <w:color w:val="000000"/>
                <w:sz w:val="18"/>
              </w:rPr>
            </w:pPr>
            <w:r>
              <w:rPr>
                <w:rFonts w:ascii="Times New Roman" w:hAnsi="Times New Roman"/>
                <w:b/>
                <w:bCs/>
                <w:color w:val="000000"/>
                <w:sz w:val="18"/>
              </w:rPr>
              <w:t>64,077.</w:t>
            </w:r>
            <w:r w:rsidR="00A95EDC" w:rsidRPr="00941CF1">
              <w:rPr>
                <w:rFonts w:ascii="Times New Roman" w:hAnsi="Times New Roman"/>
                <w:b/>
                <w:bCs/>
                <w:color w:val="000000"/>
                <w:sz w:val="18"/>
              </w:rPr>
              <w:t xml:space="preserve">70 </w:t>
            </w:r>
          </w:p>
        </w:tc>
        <w:tc>
          <w:tcPr>
            <w:tcW w:w="1587" w:type="dxa"/>
            <w:tcBorders>
              <w:top w:val="nil"/>
              <w:left w:val="nil"/>
              <w:bottom w:val="single" w:sz="4" w:space="0" w:color="auto"/>
              <w:right w:val="single" w:sz="4" w:space="0" w:color="auto"/>
            </w:tcBorders>
            <w:shd w:val="clear" w:color="auto" w:fill="C0C0C0"/>
            <w:noWrap/>
            <w:vAlign w:val="center"/>
          </w:tcPr>
          <w:p w14:paraId="6941FE15" w14:textId="6FA6CF62" w:rsidR="00A95EDC" w:rsidRPr="00941CF1" w:rsidRDefault="003F086D" w:rsidP="00941CF1">
            <w:pPr>
              <w:jc w:val="center"/>
              <w:rPr>
                <w:rFonts w:ascii="Times New Roman" w:hAnsi="Times New Roman"/>
                <w:b/>
                <w:bCs/>
                <w:color w:val="000000"/>
                <w:sz w:val="18"/>
              </w:rPr>
            </w:pPr>
            <w:r>
              <w:rPr>
                <w:rFonts w:ascii="Times New Roman" w:hAnsi="Times New Roman"/>
                <w:b/>
                <w:bCs/>
                <w:color w:val="000000"/>
                <w:sz w:val="18"/>
              </w:rPr>
              <w:t>1,000,000</w:t>
            </w:r>
            <w:r w:rsidR="00A95EDC" w:rsidRPr="00941CF1">
              <w:rPr>
                <w:rFonts w:ascii="Times New Roman" w:hAnsi="Times New Roman"/>
                <w:b/>
                <w:bCs/>
                <w:color w:val="000000"/>
                <w:sz w:val="18"/>
              </w:rPr>
              <w:t xml:space="preserve"> </w:t>
            </w:r>
          </w:p>
        </w:tc>
      </w:tr>
    </w:tbl>
    <w:p w14:paraId="344642E8" w14:textId="77777777" w:rsidR="00A95EDC" w:rsidRDefault="00A95EDC" w:rsidP="001C535E">
      <w:pPr>
        <w:rPr>
          <w:lang w:val="en-GB"/>
        </w:rPr>
      </w:pPr>
    </w:p>
    <w:tbl>
      <w:tblPr>
        <w:tblW w:w="16060" w:type="dxa"/>
        <w:tblInd w:w="55" w:type="dxa"/>
        <w:tblCellMar>
          <w:left w:w="70" w:type="dxa"/>
          <w:right w:w="70" w:type="dxa"/>
        </w:tblCellMar>
        <w:tblLook w:val="0000" w:firstRow="0" w:lastRow="0" w:firstColumn="0" w:lastColumn="0" w:noHBand="0" w:noVBand="0"/>
      </w:tblPr>
      <w:tblGrid>
        <w:gridCol w:w="1480"/>
        <w:gridCol w:w="960"/>
        <w:gridCol w:w="1180"/>
        <w:gridCol w:w="1080"/>
        <w:gridCol w:w="1300"/>
        <w:gridCol w:w="10060"/>
      </w:tblGrid>
      <w:tr w:rsidR="00A95EDC" w:rsidRPr="0020097A" w14:paraId="3A020B08" w14:textId="77777777" w:rsidTr="006D4F6F">
        <w:trPr>
          <w:gridAfter w:val="1"/>
          <w:wAfter w:w="10060" w:type="dxa"/>
          <w:cantSplit/>
          <w:trHeight w:val="300"/>
        </w:trPr>
        <w:tc>
          <w:tcPr>
            <w:tcW w:w="1480" w:type="dxa"/>
            <w:tcBorders>
              <w:top w:val="nil"/>
              <w:left w:val="nil"/>
              <w:bottom w:val="nil"/>
              <w:right w:val="nil"/>
            </w:tcBorders>
            <w:noWrap/>
            <w:vAlign w:val="bottom"/>
          </w:tcPr>
          <w:p w14:paraId="06818BE9" w14:textId="77777777" w:rsidR="00A95EDC" w:rsidRPr="00941CF1" w:rsidRDefault="00A95EDC" w:rsidP="00EF7D55">
            <w:pPr>
              <w:rPr>
                <w:rFonts w:ascii="Times New Roman" w:hAnsi="Times New Roman"/>
                <w:bCs/>
                <w:iCs/>
                <w:color w:val="000000"/>
                <w:szCs w:val="16"/>
              </w:rPr>
            </w:pPr>
            <w:r w:rsidRPr="00941CF1">
              <w:rPr>
                <w:rFonts w:ascii="Times New Roman" w:hAnsi="Times New Roman"/>
                <w:bCs/>
                <w:iCs/>
                <w:color w:val="000000"/>
                <w:szCs w:val="16"/>
              </w:rPr>
              <w:t>* committed</w:t>
            </w:r>
          </w:p>
        </w:tc>
        <w:tc>
          <w:tcPr>
            <w:tcW w:w="960" w:type="dxa"/>
            <w:tcBorders>
              <w:top w:val="nil"/>
              <w:left w:val="nil"/>
              <w:bottom w:val="nil"/>
              <w:right w:val="nil"/>
            </w:tcBorders>
            <w:noWrap/>
            <w:vAlign w:val="bottom"/>
          </w:tcPr>
          <w:p w14:paraId="32E12404" w14:textId="77777777" w:rsidR="00A95EDC" w:rsidRPr="0020097A" w:rsidRDefault="00A95EDC" w:rsidP="00EF7D55">
            <w:pPr>
              <w:rPr>
                <w:rFonts w:ascii="Arial Narrow" w:hAnsi="Arial Narrow"/>
                <w:bCs/>
                <w:iCs/>
                <w:color w:val="000000"/>
                <w:sz w:val="16"/>
                <w:szCs w:val="16"/>
              </w:rPr>
            </w:pPr>
          </w:p>
        </w:tc>
        <w:tc>
          <w:tcPr>
            <w:tcW w:w="1180" w:type="dxa"/>
            <w:tcBorders>
              <w:top w:val="nil"/>
              <w:left w:val="nil"/>
              <w:bottom w:val="nil"/>
              <w:right w:val="nil"/>
            </w:tcBorders>
            <w:noWrap/>
            <w:vAlign w:val="bottom"/>
          </w:tcPr>
          <w:p w14:paraId="022F740A" w14:textId="77777777" w:rsidR="00A95EDC" w:rsidRPr="0020097A" w:rsidRDefault="00A95EDC" w:rsidP="00EF7D55">
            <w:pPr>
              <w:rPr>
                <w:rFonts w:ascii="Arial Narrow" w:hAnsi="Arial Narrow"/>
                <w:color w:val="000000"/>
                <w:sz w:val="16"/>
                <w:szCs w:val="16"/>
              </w:rPr>
            </w:pPr>
          </w:p>
        </w:tc>
        <w:tc>
          <w:tcPr>
            <w:tcW w:w="1080" w:type="dxa"/>
            <w:tcBorders>
              <w:top w:val="nil"/>
              <w:left w:val="nil"/>
              <w:bottom w:val="nil"/>
              <w:right w:val="nil"/>
            </w:tcBorders>
            <w:noWrap/>
            <w:vAlign w:val="bottom"/>
          </w:tcPr>
          <w:p w14:paraId="71835B27" w14:textId="77777777" w:rsidR="00A95EDC" w:rsidRPr="0020097A" w:rsidRDefault="00A95EDC" w:rsidP="00EF7D55">
            <w:pPr>
              <w:rPr>
                <w:rFonts w:ascii="Arial Narrow" w:hAnsi="Arial Narrow"/>
                <w:color w:val="000000"/>
                <w:sz w:val="16"/>
                <w:szCs w:val="16"/>
              </w:rPr>
            </w:pPr>
          </w:p>
        </w:tc>
        <w:tc>
          <w:tcPr>
            <w:tcW w:w="1300" w:type="dxa"/>
            <w:tcBorders>
              <w:top w:val="nil"/>
              <w:left w:val="nil"/>
              <w:bottom w:val="nil"/>
              <w:right w:val="nil"/>
            </w:tcBorders>
            <w:noWrap/>
            <w:vAlign w:val="bottom"/>
          </w:tcPr>
          <w:p w14:paraId="574CD7DD" w14:textId="77777777" w:rsidR="00A95EDC" w:rsidRPr="0020097A" w:rsidRDefault="00A95EDC" w:rsidP="00EF7D55">
            <w:pPr>
              <w:rPr>
                <w:rFonts w:ascii="Arial Narrow" w:hAnsi="Arial Narrow"/>
                <w:color w:val="000000"/>
                <w:sz w:val="16"/>
                <w:szCs w:val="16"/>
              </w:rPr>
            </w:pPr>
          </w:p>
        </w:tc>
      </w:tr>
      <w:tr w:rsidR="00A95EDC" w:rsidRPr="0020097A" w14:paraId="48BF84CF" w14:textId="77777777" w:rsidTr="006D4F6F">
        <w:trPr>
          <w:cantSplit/>
          <w:trHeight w:val="300"/>
        </w:trPr>
        <w:tc>
          <w:tcPr>
            <w:tcW w:w="16060" w:type="dxa"/>
            <w:gridSpan w:val="6"/>
            <w:tcBorders>
              <w:top w:val="nil"/>
              <w:left w:val="nil"/>
              <w:bottom w:val="nil"/>
              <w:right w:val="nil"/>
            </w:tcBorders>
            <w:noWrap/>
            <w:vAlign w:val="bottom"/>
          </w:tcPr>
          <w:p w14:paraId="1659BBFE" w14:textId="5773B162" w:rsidR="006D4F6F" w:rsidRPr="006D4F6F" w:rsidRDefault="00A95EDC" w:rsidP="006D4F6F">
            <w:pPr>
              <w:pStyle w:val="PargrafodaLista"/>
              <w:numPr>
                <w:ilvl w:val="0"/>
                <w:numId w:val="42"/>
              </w:numPr>
              <w:ind w:left="0" w:firstLine="0"/>
              <w:rPr>
                <w:rFonts w:ascii="Times New Roman" w:hAnsi="Times New Roman"/>
                <w:bCs/>
                <w:iCs/>
                <w:color w:val="000000"/>
                <w:szCs w:val="16"/>
                <w:lang w:val="en-GB"/>
              </w:rPr>
            </w:pPr>
            <w:r w:rsidRPr="006D4F6F">
              <w:rPr>
                <w:rFonts w:ascii="Times New Roman" w:hAnsi="Times New Roman"/>
                <w:bCs/>
                <w:iCs/>
                <w:color w:val="000000"/>
                <w:szCs w:val="16"/>
                <w:lang w:val="en-GB"/>
              </w:rPr>
              <w:t xml:space="preserve">Publication printing (4x3000 copies+editing) + final evaluation </w:t>
            </w:r>
          </w:p>
          <w:p w14:paraId="7B6E1243" w14:textId="4885EF62" w:rsidR="00A95EDC" w:rsidRPr="006D4F6F" w:rsidRDefault="00A95EDC" w:rsidP="006D4F6F">
            <w:pPr>
              <w:pStyle w:val="PargrafodaLista"/>
              <w:rPr>
                <w:rFonts w:ascii="Times New Roman" w:hAnsi="Times New Roman"/>
                <w:bCs/>
                <w:iCs/>
                <w:color w:val="000000"/>
                <w:szCs w:val="16"/>
                <w:lang w:val="en-GB"/>
              </w:rPr>
            </w:pPr>
            <w:r w:rsidRPr="006D4F6F">
              <w:rPr>
                <w:rFonts w:ascii="Times New Roman" w:hAnsi="Times New Roman"/>
                <w:bCs/>
                <w:iCs/>
                <w:color w:val="000000"/>
                <w:szCs w:val="16"/>
                <w:lang w:val="en-GB"/>
              </w:rPr>
              <w:t>(According item 1.4 Project Audit Arragements from the Su</w:t>
            </w:r>
            <w:r w:rsidR="006D4F6F" w:rsidRPr="006D4F6F">
              <w:rPr>
                <w:rFonts w:ascii="Times New Roman" w:hAnsi="Times New Roman"/>
                <w:bCs/>
                <w:iCs/>
                <w:color w:val="000000"/>
                <w:szCs w:val="16"/>
                <w:lang w:val="en-GB"/>
              </w:rPr>
              <w:t>bstantive Project Revision): US</w:t>
            </w:r>
            <w:r w:rsidRPr="006D4F6F">
              <w:rPr>
                <w:rFonts w:ascii="Times New Roman" w:hAnsi="Times New Roman"/>
                <w:bCs/>
                <w:iCs/>
                <w:color w:val="000000"/>
                <w:szCs w:val="16"/>
                <w:lang w:val="en-GB"/>
              </w:rPr>
              <w:t xml:space="preserve"> </w:t>
            </w:r>
            <w:r w:rsidR="006D4F6F" w:rsidRPr="006D4F6F">
              <w:rPr>
                <w:rFonts w:ascii="Times New Roman" w:hAnsi="Times New Roman"/>
                <w:bCs/>
                <w:iCs/>
                <w:color w:val="000000"/>
                <w:szCs w:val="16"/>
                <w:lang w:val="en-GB"/>
              </w:rPr>
              <w:t>S50,</w:t>
            </w:r>
            <w:r w:rsidR="006D4F6F">
              <w:rPr>
                <w:rFonts w:ascii="Times New Roman" w:hAnsi="Times New Roman"/>
                <w:bCs/>
                <w:iCs/>
                <w:color w:val="000000"/>
                <w:szCs w:val="16"/>
                <w:lang w:val="en-GB"/>
              </w:rPr>
              <w:t>317.</w:t>
            </w:r>
            <w:r w:rsidRPr="006D4F6F">
              <w:rPr>
                <w:rFonts w:ascii="Times New Roman" w:hAnsi="Times New Roman"/>
                <w:bCs/>
                <w:iCs/>
                <w:color w:val="000000"/>
                <w:szCs w:val="16"/>
                <w:lang w:val="en-GB"/>
              </w:rPr>
              <w:t>94</w:t>
            </w:r>
          </w:p>
        </w:tc>
      </w:tr>
      <w:tr w:rsidR="00A95EDC" w:rsidRPr="0020097A" w14:paraId="79DFCFD7" w14:textId="77777777" w:rsidTr="006D4F6F">
        <w:trPr>
          <w:gridAfter w:val="1"/>
          <w:wAfter w:w="10060" w:type="dxa"/>
          <w:cantSplit/>
          <w:trHeight w:val="80"/>
        </w:trPr>
        <w:tc>
          <w:tcPr>
            <w:tcW w:w="6000" w:type="dxa"/>
            <w:gridSpan w:val="5"/>
            <w:tcBorders>
              <w:top w:val="nil"/>
              <w:left w:val="nil"/>
              <w:bottom w:val="nil"/>
              <w:right w:val="nil"/>
            </w:tcBorders>
            <w:noWrap/>
            <w:vAlign w:val="bottom"/>
          </w:tcPr>
          <w:p w14:paraId="7656C566" w14:textId="3B8C3A69" w:rsidR="00A95EDC" w:rsidRPr="00941CF1" w:rsidRDefault="00A95EDC" w:rsidP="006D4F6F">
            <w:pPr>
              <w:pStyle w:val="PargrafodaLista"/>
              <w:numPr>
                <w:ilvl w:val="0"/>
                <w:numId w:val="42"/>
              </w:numPr>
              <w:ind w:left="0" w:firstLine="0"/>
              <w:rPr>
                <w:rFonts w:ascii="Times New Roman" w:hAnsi="Times New Roman"/>
                <w:bCs/>
                <w:iCs/>
                <w:color w:val="000000"/>
                <w:szCs w:val="16"/>
                <w:lang w:val="en-GB"/>
              </w:rPr>
            </w:pPr>
            <w:r w:rsidRPr="00941CF1">
              <w:rPr>
                <w:rFonts w:ascii="Times New Roman" w:hAnsi="Times New Roman"/>
                <w:bCs/>
                <w:iCs/>
                <w:color w:val="000000"/>
                <w:szCs w:val="16"/>
                <w:lang w:val="en-GB"/>
              </w:rPr>
              <w:t>Travel an</w:t>
            </w:r>
            <w:r w:rsidR="006D4F6F">
              <w:rPr>
                <w:rFonts w:ascii="Times New Roman" w:hAnsi="Times New Roman"/>
                <w:bCs/>
                <w:iCs/>
                <w:color w:val="000000"/>
                <w:szCs w:val="16"/>
                <w:lang w:val="en-GB"/>
              </w:rPr>
              <w:t>d mission translation (POs): US</w:t>
            </w:r>
            <w:r w:rsidRPr="00941CF1">
              <w:rPr>
                <w:rFonts w:ascii="Times New Roman" w:hAnsi="Times New Roman"/>
                <w:bCs/>
                <w:iCs/>
                <w:color w:val="000000"/>
                <w:szCs w:val="16"/>
                <w:lang w:val="en-GB"/>
              </w:rPr>
              <w:t xml:space="preserve"> </w:t>
            </w:r>
            <w:r w:rsidR="006D4F6F">
              <w:rPr>
                <w:rFonts w:ascii="Times New Roman" w:hAnsi="Times New Roman"/>
                <w:bCs/>
                <w:iCs/>
                <w:color w:val="000000"/>
                <w:szCs w:val="16"/>
                <w:lang w:val="en-GB"/>
              </w:rPr>
              <w:t>$13,759.</w:t>
            </w:r>
            <w:r w:rsidRPr="00941CF1">
              <w:rPr>
                <w:rFonts w:ascii="Times New Roman" w:hAnsi="Times New Roman"/>
                <w:bCs/>
                <w:iCs/>
                <w:color w:val="000000"/>
                <w:szCs w:val="16"/>
                <w:lang w:val="en-GB"/>
              </w:rPr>
              <w:t>76</w:t>
            </w:r>
          </w:p>
        </w:tc>
      </w:tr>
      <w:tr w:rsidR="006D4F6F" w:rsidRPr="0020097A" w14:paraId="7943A4DA" w14:textId="77777777" w:rsidTr="006D4F6F">
        <w:trPr>
          <w:gridAfter w:val="1"/>
          <w:wAfter w:w="10060" w:type="dxa"/>
          <w:cantSplit/>
          <w:trHeight w:val="80"/>
        </w:trPr>
        <w:tc>
          <w:tcPr>
            <w:tcW w:w="6000" w:type="dxa"/>
            <w:gridSpan w:val="5"/>
            <w:tcBorders>
              <w:top w:val="nil"/>
              <w:left w:val="nil"/>
              <w:bottom w:val="nil"/>
              <w:right w:val="nil"/>
            </w:tcBorders>
            <w:noWrap/>
            <w:vAlign w:val="bottom"/>
          </w:tcPr>
          <w:p w14:paraId="1067CD82" w14:textId="77777777" w:rsidR="006D4F6F" w:rsidRPr="00941CF1" w:rsidRDefault="006D4F6F" w:rsidP="00EF7D55">
            <w:pPr>
              <w:rPr>
                <w:rFonts w:ascii="Times New Roman" w:hAnsi="Times New Roman"/>
                <w:bCs/>
                <w:iCs/>
                <w:color w:val="000000"/>
                <w:szCs w:val="16"/>
                <w:lang w:val="en-GB"/>
              </w:rPr>
            </w:pPr>
          </w:p>
        </w:tc>
      </w:tr>
    </w:tbl>
    <w:p w14:paraId="1A3559A1" w14:textId="77777777" w:rsidR="00A95EDC" w:rsidRPr="001C535E" w:rsidRDefault="00A95EDC" w:rsidP="001C535E">
      <w:pPr>
        <w:rPr>
          <w:lang w:val="en-GB"/>
        </w:rPr>
      </w:pPr>
    </w:p>
    <w:p w14:paraId="0BBC25F8" w14:textId="77777777" w:rsidR="00A95EDC" w:rsidRDefault="00A95EDC" w:rsidP="00534A2C"/>
    <w:p w14:paraId="5B7D9A4F" w14:textId="77777777" w:rsidR="006D4F6F" w:rsidRPr="00534A2C" w:rsidRDefault="006D4F6F" w:rsidP="00534A2C"/>
    <w:bookmarkEnd w:id="0"/>
    <w:p w14:paraId="4C096293" w14:textId="4ED57AE2" w:rsidR="00A95EDC" w:rsidRPr="00FA417B" w:rsidRDefault="00712302" w:rsidP="00402651">
      <w:pPr>
        <w:pStyle w:val="Ttulo2"/>
        <w:jc w:val="center"/>
        <w:rPr>
          <w:color w:val="auto"/>
          <w:sz w:val="22"/>
          <w:szCs w:val="22"/>
          <w:lang w:val="en-GB"/>
        </w:rPr>
      </w:pPr>
      <w:r>
        <w:rPr>
          <w:color w:val="auto"/>
          <w:sz w:val="22"/>
          <w:szCs w:val="22"/>
          <w:lang w:val="en-GB"/>
        </w:rPr>
        <w:t>ANNEX IX</w:t>
      </w:r>
    </w:p>
    <w:p w14:paraId="1F17862F" w14:textId="6ED81AF2" w:rsidR="00A95EDC" w:rsidRPr="00402651" w:rsidRDefault="00A95EDC" w:rsidP="00402651">
      <w:pPr>
        <w:jc w:val="center"/>
        <w:rPr>
          <w:rFonts w:ascii="Times New Roman" w:hAnsi="Times New Roman"/>
          <w:b/>
          <w:color w:val="auto"/>
          <w:sz w:val="22"/>
          <w:lang w:val="en-GB"/>
        </w:rPr>
      </w:pPr>
      <w:r w:rsidRPr="00402651">
        <w:rPr>
          <w:rFonts w:ascii="Times New Roman" w:hAnsi="Times New Roman"/>
          <w:b/>
          <w:color w:val="auto"/>
          <w:sz w:val="22"/>
        </w:rPr>
        <w:t xml:space="preserve">GEF ALLOCATED FUNDS FOR BRA/09/G31, EXPENDITURES AND REMAINING FUNDS </w:t>
      </w:r>
      <w:r w:rsidRPr="00402651">
        <w:rPr>
          <w:rFonts w:ascii="Times New Roman" w:hAnsi="Times New Roman"/>
          <w:b/>
          <w:sz w:val="22"/>
          <w:lang w:val="en-GB"/>
        </w:rPr>
        <w:t>(US</w:t>
      </w:r>
      <w:r w:rsidR="00712302">
        <w:rPr>
          <w:rFonts w:ascii="Times New Roman" w:hAnsi="Times New Roman"/>
          <w:b/>
          <w:sz w:val="22"/>
          <w:lang w:val="en-GB"/>
        </w:rPr>
        <w:t xml:space="preserve"> </w:t>
      </w:r>
      <w:r w:rsidRPr="00402651">
        <w:rPr>
          <w:rFonts w:ascii="Times New Roman" w:hAnsi="Times New Roman"/>
          <w:b/>
          <w:sz w:val="22"/>
          <w:lang w:val="en-GB"/>
        </w:rPr>
        <w:t>$)</w:t>
      </w:r>
    </w:p>
    <w:p w14:paraId="64837850" w14:textId="77777777" w:rsidR="00A95EDC" w:rsidRDefault="00A95EDC" w:rsidP="000403A5">
      <w:pPr>
        <w:rPr>
          <w:lang w:val="en-GB"/>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A0" w:firstRow="1" w:lastRow="0" w:firstColumn="1" w:lastColumn="0" w:noHBand="0" w:noVBand="0"/>
      </w:tblPr>
      <w:tblGrid>
        <w:gridCol w:w="1323"/>
        <w:gridCol w:w="952"/>
        <w:gridCol w:w="989"/>
        <w:gridCol w:w="1094"/>
        <w:gridCol w:w="1094"/>
        <w:gridCol w:w="1094"/>
        <w:gridCol w:w="1255"/>
        <w:gridCol w:w="1253"/>
      </w:tblGrid>
      <w:tr w:rsidR="00A95EDC" w:rsidRPr="00402651" w14:paraId="14D145C7" w14:textId="77777777" w:rsidTr="00402651">
        <w:tc>
          <w:tcPr>
            <w:tcW w:w="731" w:type="pct"/>
            <w:tcMar>
              <w:left w:w="70" w:type="dxa"/>
            </w:tcMar>
          </w:tcPr>
          <w:p w14:paraId="22AB7A98" w14:textId="77777777" w:rsidR="00A95EDC" w:rsidRPr="00402651" w:rsidRDefault="00A95EDC" w:rsidP="00402651">
            <w:pPr>
              <w:jc w:val="both"/>
              <w:rPr>
                <w:rFonts w:ascii="Times New Roman" w:hAnsi="Times New Roman"/>
                <w:b/>
                <w:lang w:val="en-GB"/>
              </w:rPr>
            </w:pPr>
            <w:r w:rsidRPr="00402651">
              <w:rPr>
                <w:rFonts w:ascii="Times New Roman" w:hAnsi="Times New Roman"/>
                <w:b/>
                <w:lang w:val="en-GB"/>
              </w:rPr>
              <w:t xml:space="preserve">Total Budget </w:t>
            </w:r>
          </w:p>
        </w:tc>
        <w:tc>
          <w:tcPr>
            <w:tcW w:w="526" w:type="pct"/>
            <w:tcMar>
              <w:left w:w="70" w:type="dxa"/>
            </w:tcMar>
          </w:tcPr>
          <w:p w14:paraId="278AD16B" w14:textId="77777777" w:rsidR="00A95EDC" w:rsidRPr="00402651" w:rsidRDefault="00A95EDC" w:rsidP="00E814AF">
            <w:pPr>
              <w:jc w:val="center"/>
              <w:rPr>
                <w:rFonts w:ascii="Times New Roman" w:hAnsi="Times New Roman"/>
                <w:lang w:val="en-GB"/>
              </w:rPr>
            </w:pPr>
            <w:r w:rsidRPr="00402651">
              <w:rPr>
                <w:rFonts w:ascii="Times New Roman" w:hAnsi="Times New Roman"/>
                <w:lang w:val="en-GB"/>
              </w:rPr>
              <w:t>Executed</w:t>
            </w:r>
          </w:p>
          <w:p w14:paraId="1390B231" w14:textId="77777777" w:rsidR="00A95EDC" w:rsidRPr="00402651" w:rsidRDefault="00A95EDC" w:rsidP="00E814AF">
            <w:pPr>
              <w:jc w:val="center"/>
              <w:rPr>
                <w:rFonts w:ascii="Times New Roman" w:hAnsi="Times New Roman"/>
                <w:lang w:val="en-GB"/>
              </w:rPr>
            </w:pPr>
            <w:r w:rsidRPr="00402651">
              <w:rPr>
                <w:rFonts w:ascii="Times New Roman" w:hAnsi="Times New Roman"/>
                <w:lang w:val="en-GB"/>
              </w:rPr>
              <w:t>2011</w:t>
            </w:r>
          </w:p>
        </w:tc>
        <w:tc>
          <w:tcPr>
            <w:tcW w:w="546" w:type="pct"/>
            <w:tcMar>
              <w:left w:w="70" w:type="dxa"/>
            </w:tcMar>
          </w:tcPr>
          <w:p w14:paraId="3110BDBF" w14:textId="77777777" w:rsidR="00A95EDC" w:rsidRPr="00402651" w:rsidRDefault="00A95EDC" w:rsidP="00E814AF">
            <w:pPr>
              <w:jc w:val="center"/>
              <w:rPr>
                <w:rFonts w:ascii="Times New Roman" w:hAnsi="Times New Roman"/>
                <w:lang w:val="en-GB"/>
              </w:rPr>
            </w:pPr>
            <w:r w:rsidRPr="00402651">
              <w:rPr>
                <w:rFonts w:ascii="Times New Roman" w:hAnsi="Times New Roman"/>
                <w:lang w:val="en-GB"/>
              </w:rPr>
              <w:t xml:space="preserve">Executed </w:t>
            </w:r>
          </w:p>
          <w:p w14:paraId="6A4C07D9" w14:textId="77777777" w:rsidR="00A95EDC" w:rsidRPr="00402651" w:rsidRDefault="00A95EDC" w:rsidP="00E814AF">
            <w:pPr>
              <w:jc w:val="center"/>
              <w:rPr>
                <w:rFonts w:ascii="Times New Roman" w:hAnsi="Times New Roman"/>
                <w:lang w:val="en-GB"/>
              </w:rPr>
            </w:pPr>
            <w:r w:rsidRPr="00402651">
              <w:rPr>
                <w:rFonts w:ascii="Times New Roman" w:hAnsi="Times New Roman"/>
                <w:lang w:val="en-GB"/>
              </w:rPr>
              <w:t>2012</w:t>
            </w:r>
          </w:p>
        </w:tc>
        <w:tc>
          <w:tcPr>
            <w:tcW w:w="604" w:type="pct"/>
            <w:tcMar>
              <w:left w:w="70" w:type="dxa"/>
            </w:tcMar>
          </w:tcPr>
          <w:p w14:paraId="01D60A45" w14:textId="77777777" w:rsidR="00A95EDC" w:rsidRPr="00402651" w:rsidRDefault="00A95EDC" w:rsidP="00E814AF">
            <w:pPr>
              <w:jc w:val="center"/>
              <w:rPr>
                <w:rFonts w:ascii="Times New Roman" w:hAnsi="Times New Roman"/>
                <w:lang w:val="en-GB"/>
              </w:rPr>
            </w:pPr>
            <w:r w:rsidRPr="00402651">
              <w:rPr>
                <w:rFonts w:ascii="Times New Roman" w:hAnsi="Times New Roman"/>
                <w:lang w:val="en-GB"/>
              </w:rPr>
              <w:t xml:space="preserve">Executed </w:t>
            </w:r>
          </w:p>
          <w:p w14:paraId="0B54A4E7" w14:textId="77777777" w:rsidR="00A95EDC" w:rsidRPr="00402651" w:rsidRDefault="00A95EDC" w:rsidP="00E814AF">
            <w:pPr>
              <w:jc w:val="center"/>
              <w:rPr>
                <w:rFonts w:ascii="Times New Roman" w:hAnsi="Times New Roman"/>
                <w:lang w:val="en-GB"/>
              </w:rPr>
            </w:pPr>
            <w:r w:rsidRPr="00402651">
              <w:rPr>
                <w:rFonts w:ascii="Times New Roman" w:hAnsi="Times New Roman"/>
                <w:lang w:val="en-GB"/>
              </w:rPr>
              <w:t>2013</w:t>
            </w:r>
          </w:p>
        </w:tc>
        <w:tc>
          <w:tcPr>
            <w:tcW w:w="604" w:type="pct"/>
            <w:tcMar>
              <w:left w:w="70" w:type="dxa"/>
            </w:tcMar>
          </w:tcPr>
          <w:p w14:paraId="4946EF5C" w14:textId="77777777" w:rsidR="00A95EDC" w:rsidRPr="00402651" w:rsidRDefault="00A95EDC" w:rsidP="00E814AF">
            <w:pPr>
              <w:jc w:val="center"/>
              <w:rPr>
                <w:rFonts w:ascii="Times New Roman" w:hAnsi="Times New Roman"/>
                <w:lang w:val="en-GB"/>
              </w:rPr>
            </w:pPr>
            <w:r w:rsidRPr="00402651">
              <w:rPr>
                <w:rFonts w:ascii="Times New Roman" w:hAnsi="Times New Roman"/>
                <w:lang w:val="en-GB"/>
              </w:rPr>
              <w:t>Executed</w:t>
            </w:r>
          </w:p>
          <w:p w14:paraId="41598B28" w14:textId="77777777" w:rsidR="00A95EDC" w:rsidRPr="00402651" w:rsidRDefault="00A95EDC" w:rsidP="00E814AF">
            <w:pPr>
              <w:jc w:val="center"/>
              <w:rPr>
                <w:rFonts w:ascii="Times New Roman" w:hAnsi="Times New Roman"/>
                <w:lang w:val="en-GB"/>
              </w:rPr>
            </w:pPr>
            <w:r w:rsidRPr="00402651">
              <w:rPr>
                <w:rFonts w:ascii="Times New Roman" w:hAnsi="Times New Roman"/>
                <w:lang w:val="en-GB"/>
              </w:rPr>
              <w:t>2014</w:t>
            </w:r>
          </w:p>
        </w:tc>
        <w:tc>
          <w:tcPr>
            <w:tcW w:w="604" w:type="pct"/>
            <w:tcMar>
              <w:left w:w="70" w:type="dxa"/>
            </w:tcMar>
          </w:tcPr>
          <w:p w14:paraId="233C59EB" w14:textId="77777777" w:rsidR="00A95EDC" w:rsidRPr="00402651" w:rsidRDefault="00A95EDC" w:rsidP="00E814AF">
            <w:pPr>
              <w:jc w:val="center"/>
              <w:rPr>
                <w:rFonts w:ascii="Times New Roman" w:hAnsi="Times New Roman"/>
                <w:lang w:val="en-GB"/>
              </w:rPr>
            </w:pPr>
            <w:r w:rsidRPr="00402651">
              <w:rPr>
                <w:rFonts w:ascii="Times New Roman" w:hAnsi="Times New Roman"/>
                <w:lang w:val="en-GB"/>
              </w:rPr>
              <w:t>Executed</w:t>
            </w:r>
          </w:p>
          <w:p w14:paraId="5D5264C9" w14:textId="77777777" w:rsidR="00A95EDC" w:rsidRPr="00402651" w:rsidRDefault="00A95EDC" w:rsidP="00E814AF">
            <w:pPr>
              <w:jc w:val="center"/>
              <w:rPr>
                <w:rFonts w:ascii="Times New Roman" w:hAnsi="Times New Roman"/>
                <w:lang w:val="en-GB"/>
              </w:rPr>
            </w:pPr>
            <w:r w:rsidRPr="00402651">
              <w:rPr>
                <w:rFonts w:ascii="Times New Roman" w:hAnsi="Times New Roman"/>
                <w:lang w:val="en-GB"/>
              </w:rPr>
              <w:t>2015 (*)</w:t>
            </w:r>
          </w:p>
        </w:tc>
        <w:tc>
          <w:tcPr>
            <w:tcW w:w="693" w:type="pct"/>
            <w:tcMar>
              <w:left w:w="70" w:type="dxa"/>
            </w:tcMar>
          </w:tcPr>
          <w:p w14:paraId="3CF159BF" w14:textId="77777777" w:rsidR="00A95EDC" w:rsidRPr="00402651" w:rsidRDefault="00A95EDC" w:rsidP="00E814AF">
            <w:pPr>
              <w:jc w:val="center"/>
              <w:rPr>
                <w:rFonts w:ascii="Times New Roman" w:hAnsi="Times New Roman"/>
                <w:lang w:val="en-GB"/>
              </w:rPr>
            </w:pPr>
            <w:r w:rsidRPr="00402651">
              <w:rPr>
                <w:rFonts w:ascii="Times New Roman" w:hAnsi="Times New Roman"/>
                <w:lang w:val="en-GB"/>
              </w:rPr>
              <w:t>Total</w:t>
            </w:r>
          </w:p>
          <w:p w14:paraId="120CCF5A" w14:textId="77777777" w:rsidR="00A95EDC" w:rsidRPr="00402651" w:rsidRDefault="00A95EDC" w:rsidP="00E814AF">
            <w:pPr>
              <w:jc w:val="center"/>
              <w:rPr>
                <w:rFonts w:ascii="Times New Roman" w:hAnsi="Times New Roman"/>
                <w:lang w:val="en-GB"/>
              </w:rPr>
            </w:pPr>
            <w:r w:rsidRPr="00402651">
              <w:rPr>
                <w:rFonts w:ascii="Times New Roman" w:hAnsi="Times New Roman"/>
                <w:lang w:val="en-GB"/>
              </w:rPr>
              <w:t>Executed</w:t>
            </w:r>
          </w:p>
        </w:tc>
        <w:tc>
          <w:tcPr>
            <w:tcW w:w="693" w:type="pct"/>
            <w:tcMar>
              <w:left w:w="70" w:type="dxa"/>
            </w:tcMar>
          </w:tcPr>
          <w:p w14:paraId="107B76CE" w14:textId="77777777" w:rsidR="00A95EDC" w:rsidRPr="00402651" w:rsidRDefault="00A95EDC" w:rsidP="00E814AF">
            <w:pPr>
              <w:jc w:val="center"/>
              <w:rPr>
                <w:rFonts w:ascii="Times New Roman" w:hAnsi="Times New Roman"/>
                <w:lang w:val="en-GB"/>
              </w:rPr>
            </w:pPr>
            <w:r w:rsidRPr="00402651">
              <w:rPr>
                <w:rFonts w:ascii="Times New Roman" w:hAnsi="Times New Roman"/>
                <w:lang w:val="en-GB"/>
              </w:rPr>
              <w:t>Balance for</w:t>
            </w:r>
          </w:p>
          <w:p w14:paraId="6B897EC5" w14:textId="77777777" w:rsidR="00A95EDC" w:rsidRPr="00402651" w:rsidRDefault="00A95EDC" w:rsidP="00E814AF">
            <w:pPr>
              <w:jc w:val="center"/>
              <w:rPr>
                <w:rFonts w:ascii="Times New Roman" w:hAnsi="Times New Roman"/>
                <w:lang w:val="en-GB"/>
              </w:rPr>
            </w:pPr>
            <w:r w:rsidRPr="00402651">
              <w:rPr>
                <w:rFonts w:ascii="Times New Roman" w:hAnsi="Times New Roman"/>
                <w:lang w:val="en-GB"/>
              </w:rPr>
              <w:t>revision</w:t>
            </w:r>
          </w:p>
        </w:tc>
      </w:tr>
      <w:tr w:rsidR="00A95EDC" w:rsidRPr="00402651" w14:paraId="73342B80" w14:textId="77777777" w:rsidTr="00402651">
        <w:tc>
          <w:tcPr>
            <w:tcW w:w="731" w:type="pct"/>
            <w:tcMar>
              <w:left w:w="70" w:type="dxa"/>
            </w:tcMar>
          </w:tcPr>
          <w:p w14:paraId="3B6EA0A9" w14:textId="77777777" w:rsidR="00A95EDC" w:rsidRPr="00402651" w:rsidRDefault="00A95EDC" w:rsidP="00E814AF">
            <w:pPr>
              <w:jc w:val="right"/>
              <w:rPr>
                <w:rFonts w:ascii="Times New Roman" w:hAnsi="Times New Roman"/>
                <w:lang w:val="en-GB"/>
              </w:rPr>
            </w:pPr>
            <w:r w:rsidRPr="00402651">
              <w:rPr>
                <w:rFonts w:ascii="Times New Roman" w:hAnsi="Times New Roman"/>
                <w:lang w:val="en-GB"/>
              </w:rPr>
              <w:t>3,305,000.00</w:t>
            </w:r>
          </w:p>
        </w:tc>
        <w:tc>
          <w:tcPr>
            <w:tcW w:w="526" w:type="pct"/>
            <w:tcMar>
              <w:left w:w="70" w:type="dxa"/>
            </w:tcMar>
          </w:tcPr>
          <w:p w14:paraId="1E16442B" w14:textId="77777777" w:rsidR="00A95EDC" w:rsidRPr="00402651" w:rsidRDefault="00A95EDC" w:rsidP="00E814AF">
            <w:pPr>
              <w:jc w:val="right"/>
              <w:rPr>
                <w:rFonts w:ascii="Times New Roman" w:hAnsi="Times New Roman"/>
                <w:lang w:val="en-GB"/>
              </w:rPr>
            </w:pPr>
            <w:r w:rsidRPr="00402651">
              <w:rPr>
                <w:rFonts w:ascii="Times New Roman" w:hAnsi="Times New Roman"/>
                <w:lang w:val="en-GB"/>
              </w:rPr>
              <w:t>696.95</w:t>
            </w:r>
          </w:p>
        </w:tc>
        <w:tc>
          <w:tcPr>
            <w:tcW w:w="546" w:type="pct"/>
            <w:tcMar>
              <w:left w:w="70" w:type="dxa"/>
            </w:tcMar>
          </w:tcPr>
          <w:p w14:paraId="5741F81E" w14:textId="77777777" w:rsidR="00A95EDC" w:rsidRPr="00402651" w:rsidRDefault="00A95EDC" w:rsidP="00E814AF">
            <w:pPr>
              <w:jc w:val="right"/>
              <w:rPr>
                <w:rFonts w:ascii="Times New Roman" w:hAnsi="Times New Roman"/>
                <w:lang w:val="en-GB"/>
              </w:rPr>
            </w:pPr>
            <w:r w:rsidRPr="00402651">
              <w:rPr>
                <w:rFonts w:ascii="Times New Roman" w:hAnsi="Times New Roman"/>
                <w:lang w:val="en-GB"/>
              </w:rPr>
              <w:t>63,367.37</w:t>
            </w:r>
          </w:p>
        </w:tc>
        <w:tc>
          <w:tcPr>
            <w:tcW w:w="604" w:type="pct"/>
            <w:tcMar>
              <w:left w:w="70" w:type="dxa"/>
            </w:tcMar>
          </w:tcPr>
          <w:p w14:paraId="18D87037" w14:textId="77777777" w:rsidR="00A95EDC" w:rsidRPr="00402651" w:rsidRDefault="00A95EDC" w:rsidP="00E814AF">
            <w:pPr>
              <w:jc w:val="right"/>
              <w:rPr>
                <w:rFonts w:ascii="Times New Roman" w:hAnsi="Times New Roman"/>
                <w:lang w:val="en-GB"/>
              </w:rPr>
            </w:pPr>
            <w:r w:rsidRPr="00402651">
              <w:rPr>
                <w:rFonts w:ascii="Times New Roman" w:hAnsi="Times New Roman"/>
                <w:lang w:val="en-GB"/>
              </w:rPr>
              <w:t>188,574.59</w:t>
            </w:r>
          </w:p>
        </w:tc>
        <w:tc>
          <w:tcPr>
            <w:tcW w:w="604" w:type="pct"/>
            <w:tcMar>
              <w:left w:w="70" w:type="dxa"/>
            </w:tcMar>
          </w:tcPr>
          <w:p w14:paraId="4255B53D" w14:textId="77777777" w:rsidR="00A95EDC" w:rsidRPr="00402651" w:rsidRDefault="00A95EDC" w:rsidP="00E814AF">
            <w:pPr>
              <w:jc w:val="right"/>
              <w:rPr>
                <w:rFonts w:ascii="Times New Roman" w:hAnsi="Times New Roman"/>
                <w:lang w:val="en-GB"/>
              </w:rPr>
            </w:pPr>
            <w:r w:rsidRPr="00402651">
              <w:rPr>
                <w:rFonts w:ascii="Times New Roman" w:hAnsi="Times New Roman"/>
                <w:lang w:val="en-GB"/>
              </w:rPr>
              <w:t>439,304.46</w:t>
            </w:r>
          </w:p>
        </w:tc>
        <w:tc>
          <w:tcPr>
            <w:tcW w:w="604" w:type="pct"/>
            <w:tcMar>
              <w:left w:w="70" w:type="dxa"/>
            </w:tcMar>
          </w:tcPr>
          <w:p w14:paraId="6D16B508" w14:textId="77777777" w:rsidR="00A95EDC" w:rsidRPr="00402651" w:rsidRDefault="00A95EDC" w:rsidP="00E814AF">
            <w:pPr>
              <w:jc w:val="right"/>
              <w:rPr>
                <w:rFonts w:ascii="Times New Roman" w:hAnsi="Times New Roman"/>
                <w:lang w:val="en-GB"/>
              </w:rPr>
            </w:pPr>
            <w:r w:rsidRPr="00402651">
              <w:rPr>
                <w:rFonts w:ascii="Times New Roman" w:hAnsi="Times New Roman"/>
                <w:lang w:val="en-GB"/>
              </w:rPr>
              <w:t>333,014.96</w:t>
            </w:r>
          </w:p>
        </w:tc>
        <w:tc>
          <w:tcPr>
            <w:tcW w:w="693" w:type="pct"/>
            <w:tcMar>
              <w:left w:w="70" w:type="dxa"/>
            </w:tcMar>
          </w:tcPr>
          <w:p w14:paraId="1B2BE5E0" w14:textId="77777777" w:rsidR="00A95EDC" w:rsidRPr="00402651" w:rsidRDefault="00A95EDC" w:rsidP="00E814AF">
            <w:pPr>
              <w:jc w:val="right"/>
              <w:rPr>
                <w:rFonts w:ascii="Times New Roman" w:hAnsi="Times New Roman"/>
                <w:lang w:val="en-GB"/>
              </w:rPr>
            </w:pPr>
            <w:r w:rsidRPr="00402651">
              <w:rPr>
                <w:rFonts w:ascii="Times New Roman" w:hAnsi="Times New Roman"/>
                <w:lang w:val="en-GB"/>
              </w:rPr>
              <w:t>1,024,958.33</w:t>
            </w:r>
          </w:p>
        </w:tc>
        <w:tc>
          <w:tcPr>
            <w:tcW w:w="693" w:type="pct"/>
            <w:tcMar>
              <w:left w:w="70" w:type="dxa"/>
            </w:tcMar>
          </w:tcPr>
          <w:p w14:paraId="7E1E807D" w14:textId="77777777" w:rsidR="00A95EDC" w:rsidRPr="00402651" w:rsidRDefault="00A95EDC" w:rsidP="00E814AF">
            <w:pPr>
              <w:jc w:val="right"/>
              <w:rPr>
                <w:rFonts w:ascii="Times New Roman" w:hAnsi="Times New Roman"/>
                <w:lang w:val="en-GB"/>
              </w:rPr>
            </w:pPr>
            <w:r w:rsidRPr="00402651">
              <w:rPr>
                <w:rFonts w:ascii="Times New Roman" w:hAnsi="Times New Roman"/>
                <w:lang w:val="en-GB"/>
              </w:rPr>
              <w:t>2,280,041.67</w:t>
            </w:r>
          </w:p>
        </w:tc>
      </w:tr>
    </w:tbl>
    <w:p w14:paraId="3375C383" w14:textId="77777777" w:rsidR="00A95EDC" w:rsidRPr="000403A5" w:rsidRDefault="00A95EDC" w:rsidP="000403A5">
      <w:pPr>
        <w:rPr>
          <w:lang w:val="en-GB"/>
        </w:rPr>
      </w:pPr>
    </w:p>
    <w:p w14:paraId="47DA55BA" w14:textId="77777777" w:rsidR="00A95EDC" w:rsidRPr="00F93821" w:rsidRDefault="00A95EDC" w:rsidP="00F93821">
      <w:pPr>
        <w:spacing w:line="360" w:lineRule="auto"/>
        <w:jc w:val="both"/>
        <w:rPr>
          <w:rFonts w:cs="Arial"/>
          <w:b/>
          <w:sz w:val="16"/>
          <w:szCs w:val="16"/>
          <w:lang w:val="en-GB"/>
        </w:rPr>
      </w:pPr>
      <w:r w:rsidRPr="00F93821">
        <w:rPr>
          <w:rFonts w:cs="Arial"/>
          <w:b/>
          <w:sz w:val="16"/>
          <w:szCs w:val="16"/>
          <w:lang w:val="en-GB"/>
        </w:rPr>
        <w:t>Source: CDR 2011, CDR 2012, CDR 2014 and UNDP Atlas System.</w:t>
      </w:r>
    </w:p>
    <w:p w14:paraId="1E1791F2" w14:textId="77777777" w:rsidR="00A95EDC" w:rsidRPr="00F93821" w:rsidRDefault="00A95EDC" w:rsidP="00F93821">
      <w:pPr>
        <w:autoSpaceDE w:val="0"/>
        <w:autoSpaceDN w:val="0"/>
        <w:adjustRightInd w:val="0"/>
        <w:rPr>
          <w:rFonts w:ascii="Times New Roman" w:hAnsi="Times New Roman"/>
          <w:color w:val="auto"/>
          <w:sz w:val="16"/>
          <w:szCs w:val="16"/>
          <w:lang w:val="en-GB"/>
        </w:rPr>
      </w:pPr>
      <w:r w:rsidRPr="00F93821">
        <w:rPr>
          <w:rFonts w:cs="Arial"/>
          <w:b/>
          <w:sz w:val="16"/>
          <w:szCs w:val="16"/>
          <w:lang w:val="en-GB"/>
        </w:rPr>
        <w:t>(*)Expenditures for 2015 with data obtained from the UNDP/Atlas system on 11/23/2015 considering commitments expected to be paid in the current year</w:t>
      </w:r>
    </w:p>
    <w:p w14:paraId="0946AE6F" w14:textId="77777777" w:rsidR="00A95EDC" w:rsidRPr="00F93821" w:rsidRDefault="00A95EDC" w:rsidP="00646FA9">
      <w:pPr>
        <w:autoSpaceDE w:val="0"/>
        <w:autoSpaceDN w:val="0"/>
        <w:adjustRightInd w:val="0"/>
        <w:rPr>
          <w:rFonts w:ascii="Times New Roman" w:hAnsi="Times New Roman"/>
          <w:sz w:val="16"/>
          <w:szCs w:val="16"/>
          <w:lang w:val="en-GB"/>
        </w:rPr>
      </w:pPr>
    </w:p>
    <w:p w14:paraId="779E90AB" w14:textId="77777777" w:rsidR="00A95EDC" w:rsidRDefault="00A95EDC" w:rsidP="00F7505D">
      <w:pPr>
        <w:pStyle w:val="Corpodetexto"/>
        <w:jc w:val="both"/>
        <w:rPr>
          <w:b/>
          <w:bCs/>
          <w:color w:val="auto"/>
          <w:sz w:val="22"/>
          <w:szCs w:val="22"/>
          <w:lang w:val="en-GB"/>
        </w:rPr>
      </w:pPr>
    </w:p>
    <w:p w14:paraId="214677F0" w14:textId="77777777" w:rsidR="00757AD5" w:rsidRDefault="00757AD5" w:rsidP="00F7505D">
      <w:pPr>
        <w:pStyle w:val="Corpodetexto"/>
        <w:jc w:val="both"/>
        <w:rPr>
          <w:b/>
          <w:bCs/>
          <w:color w:val="auto"/>
          <w:sz w:val="22"/>
          <w:szCs w:val="22"/>
          <w:lang w:val="en-GB"/>
        </w:rPr>
        <w:sectPr w:rsidR="00757AD5" w:rsidSect="001261E6">
          <w:pgSz w:w="11900" w:h="16820"/>
          <w:pgMar w:top="1418" w:right="1418" w:bottom="1418" w:left="1418" w:header="720" w:footer="720" w:gutter="0"/>
          <w:cols w:space="720"/>
          <w:docGrid w:linePitch="360"/>
        </w:sectPr>
      </w:pPr>
    </w:p>
    <w:p w14:paraId="738EB6DD" w14:textId="0DE4E589" w:rsidR="00712302" w:rsidRDefault="00712302" w:rsidP="00F7505D">
      <w:pPr>
        <w:pStyle w:val="Corpodetexto"/>
        <w:jc w:val="both"/>
        <w:rPr>
          <w:b/>
          <w:bCs/>
          <w:color w:val="auto"/>
          <w:sz w:val="22"/>
          <w:szCs w:val="22"/>
          <w:lang w:val="en-GB"/>
        </w:rPr>
      </w:pPr>
    </w:p>
    <w:p w14:paraId="1920E0BE" w14:textId="327AB348" w:rsidR="00A95EDC" w:rsidRDefault="00712302" w:rsidP="00402651">
      <w:pPr>
        <w:pStyle w:val="Corpodetexto"/>
        <w:jc w:val="center"/>
        <w:rPr>
          <w:b/>
          <w:bCs/>
          <w:color w:val="auto"/>
          <w:sz w:val="22"/>
          <w:szCs w:val="22"/>
          <w:lang w:val="en-GB"/>
        </w:rPr>
      </w:pPr>
      <w:r>
        <w:rPr>
          <w:b/>
          <w:bCs/>
          <w:color w:val="auto"/>
          <w:sz w:val="22"/>
          <w:szCs w:val="22"/>
          <w:lang w:val="en-GB"/>
        </w:rPr>
        <w:t>ANNEX X</w:t>
      </w:r>
    </w:p>
    <w:p w14:paraId="1D5A8CCD" w14:textId="77777777" w:rsidR="00A95EDC" w:rsidRPr="00FA417B" w:rsidRDefault="00A95EDC" w:rsidP="00402651">
      <w:pPr>
        <w:pStyle w:val="Corpodetexto"/>
        <w:jc w:val="center"/>
        <w:rPr>
          <w:b/>
          <w:bCs/>
          <w:color w:val="auto"/>
          <w:sz w:val="22"/>
          <w:szCs w:val="22"/>
          <w:lang w:val="en-GB"/>
        </w:rPr>
      </w:pPr>
      <w:r>
        <w:rPr>
          <w:b/>
          <w:bCs/>
          <w:color w:val="auto"/>
          <w:sz w:val="22"/>
          <w:szCs w:val="22"/>
          <w:lang w:val="en-GB"/>
        </w:rPr>
        <w:t>LIST</w:t>
      </w:r>
      <w:r w:rsidRPr="00FA417B">
        <w:rPr>
          <w:b/>
          <w:bCs/>
          <w:color w:val="auto"/>
          <w:sz w:val="22"/>
          <w:szCs w:val="22"/>
          <w:lang w:val="en-GB"/>
        </w:rPr>
        <w:t xml:space="preserve"> OF CFC CHILLERS</w:t>
      </w:r>
      <w:r>
        <w:rPr>
          <w:bCs/>
          <w:color w:val="000000"/>
          <w:lang w:val="en-GB"/>
        </w:rPr>
        <w:t>.</w:t>
      </w:r>
    </w:p>
    <w:p w14:paraId="35D85BA8" w14:textId="77777777" w:rsidR="00A95EDC" w:rsidRPr="00B85D49" w:rsidRDefault="00A95EDC" w:rsidP="00A73053">
      <w:pPr>
        <w:jc w:val="both"/>
        <w:rPr>
          <w:color w:val="000000"/>
          <w:lang w:val="en-GB"/>
        </w:rPr>
      </w:pPr>
      <w:r w:rsidRPr="00B85D49">
        <w:rPr>
          <w:color w:val="000000"/>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27"/>
        <w:gridCol w:w="2347"/>
        <w:gridCol w:w="2941"/>
        <w:gridCol w:w="1110"/>
        <w:gridCol w:w="1429"/>
      </w:tblGrid>
      <w:tr w:rsidR="00A95EDC" w:rsidRPr="00402651" w14:paraId="21B293AF" w14:textId="77777777" w:rsidTr="00402651">
        <w:trPr>
          <w:trHeight w:val="315"/>
        </w:trPr>
        <w:tc>
          <w:tcPr>
            <w:tcW w:w="678" w:type="pct"/>
            <w:vAlign w:val="center"/>
          </w:tcPr>
          <w:p w14:paraId="484104F0" w14:textId="77777777" w:rsidR="00A95EDC" w:rsidRPr="00402651" w:rsidRDefault="00A95EDC" w:rsidP="00C36576">
            <w:pPr>
              <w:jc w:val="center"/>
              <w:rPr>
                <w:rFonts w:ascii="Times New Roman" w:hAnsi="Times New Roman"/>
                <w:b/>
                <w:bCs/>
                <w:color w:val="auto"/>
                <w:sz w:val="22"/>
                <w:lang w:val="pt-BR" w:eastAsia="pt-BR"/>
              </w:rPr>
            </w:pPr>
            <w:r w:rsidRPr="00402651">
              <w:rPr>
                <w:rFonts w:ascii="Times New Roman" w:hAnsi="Times New Roman"/>
                <w:b/>
                <w:bCs/>
                <w:color w:val="auto"/>
                <w:sz w:val="22"/>
                <w:lang w:val="pt-BR" w:eastAsia="pt-BR"/>
              </w:rPr>
              <w:t>Serial Number</w:t>
            </w:r>
          </w:p>
        </w:tc>
        <w:tc>
          <w:tcPr>
            <w:tcW w:w="1296" w:type="pct"/>
            <w:vAlign w:val="center"/>
          </w:tcPr>
          <w:p w14:paraId="01673AEA" w14:textId="77777777" w:rsidR="00A95EDC" w:rsidRPr="00402651" w:rsidRDefault="00A95EDC" w:rsidP="00C36576">
            <w:pPr>
              <w:jc w:val="center"/>
              <w:rPr>
                <w:rFonts w:ascii="Times New Roman" w:hAnsi="Times New Roman"/>
                <w:b/>
                <w:bCs/>
                <w:color w:val="auto"/>
                <w:sz w:val="22"/>
                <w:lang w:val="pt-BR" w:eastAsia="pt-BR"/>
              </w:rPr>
            </w:pPr>
            <w:r w:rsidRPr="00402651">
              <w:rPr>
                <w:rFonts w:ascii="Times New Roman" w:hAnsi="Times New Roman"/>
                <w:b/>
                <w:bCs/>
                <w:color w:val="auto"/>
                <w:sz w:val="22"/>
                <w:lang w:val="pt-BR" w:eastAsia="pt-BR"/>
              </w:rPr>
              <w:t>Chiller Owner</w:t>
            </w:r>
          </w:p>
        </w:tc>
        <w:tc>
          <w:tcPr>
            <w:tcW w:w="1624" w:type="pct"/>
            <w:vAlign w:val="center"/>
          </w:tcPr>
          <w:p w14:paraId="704BE0AC" w14:textId="77777777" w:rsidR="00A95EDC" w:rsidRPr="00402651" w:rsidRDefault="00A95EDC" w:rsidP="00506DDE">
            <w:pPr>
              <w:ind w:firstLineChars="4" w:firstLine="9"/>
              <w:jc w:val="center"/>
              <w:rPr>
                <w:rFonts w:ascii="Times New Roman" w:hAnsi="Times New Roman"/>
                <w:b/>
                <w:bCs/>
                <w:color w:val="auto"/>
                <w:sz w:val="22"/>
                <w:lang w:val="pt-BR" w:eastAsia="pt-BR"/>
              </w:rPr>
            </w:pPr>
            <w:r w:rsidRPr="00402651">
              <w:rPr>
                <w:rFonts w:ascii="Times New Roman" w:hAnsi="Times New Roman"/>
                <w:b/>
                <w:bCs/>
                <w:color w:val="auto"/>
                <w:sz w:val="22"/>
                <w:lang w:val="pt-BR" w:eastAsia="pt-BR"/>
              </w:rPr>
              <w:t>City/State</w:t>
            </w:r>
          </w:p>
        </w:tc>
        <w:tc>
          <w:tcPr>
            <w:tcW w:w="613" w:type="pct"/>
            <w:vAlign w:val="center"/>
          </w:tcPr>
          <w:p w14:paraId="29F71322" w14:textId="77777777" w:rsidR="00A95EDC" w:rsidRPr="00402651" w:rsidRDefault="00A95EDC" w:rsidP="00C36576">
            <w:pPr>
              <w:jc w:val="center"/>
              <w:rPr>
                <w:rFonts w:ascii="Times New Roman" w:hAnsi="Times New Roman"/>
                <w:b/>
                <w:bCs/>
                <w:color w:val="auto"/>
                <w:sz w:val="22"/>
                <w:lang w:val="pt-BR" w:eastAsia="pt-BR"/>
              </w:rPr>
            </w:pPr>
            <w:r w:rsidRPr="00402651">
              <w:rPr>
                <w:rFonts w:ascii="Times New Roman" w:hAnsi="Times New Roman"/>
                <w:b/>
                <w:bCs/>
                <w:color w:val="auto"/>
                <w:sz w:val="22"/>
                <w:lang w:val="pt-BR" w:eastAsia="pt-BR"/>
              </w:rPr>
              <w:t>Refrig.</w:t>
            </w:r>
          </w:p>
        </w:tc>
        <w:tc>
          <w:tcPr>
            <w:tcW w:w="789" w:type="pct"/>
            <w:vAlign w:val="center"/>
          </w:tcPr>
          <w:p w14:paraId="06A5CCE8" w14:textId="77777777" w:rsidR="00A95EDC" w:rsidRPr="00402651" w:rsidRDefault="00A95EDC" w:rsidP="00C36576">
            <w:pPr>
              <w:jc w:val="center"/>
              <w:rPr>
                <w:rFonts w:ascii="Times New Roman" w:hAnsi="Times New Roman"/>
                <w:b/>
                <w:bCs/>
                <w:color w:val="auto"/>
                <w:sz w:val="22"/>
                <w:lang w:val="pt-BR" w:eastAsia="pt-BR"/>
              </w:rPr>
            </w:pPr>
            <w:r w:rsidRPr="00402651">
              <w:rPr>
                <w:rFonts w:ascii="Times New Roman" w:hAnsi="Times New Roman"/>
                <w:b/>
                <w:bCs/>
                <w:color w:val="auto"/>
                <w:sz w:val="22"/>
                <w:lang w:val="pt-BR" w:eastAsia="pt-BR"/>
              </w:rPr>
              <w:t>Year</w:t>
            </w:r>
          </w:p>
        </w:tc>
      </w:tr>
      <w:tr w:rsidR="00A95EDC" w:rsidRPr="00402651" w14:paraId="6F06561C" w14:textId="77777777" w:rsidTr="00402651">
        <w:trPr>
          <w:trHeight w:val="330"/>
        </w:trPr>
        <w:tc>
          <w:tcPr>
            <w:tcW w:w="678" w:type="pct"/>
            <w:vAlign w:val="center"/>
          </w:tcPr>
          <w:p w14:paraId="5AD86B47"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4059</w:t>
            </w:r>
          </w:p>
        </w:tc>
        <w:tc>
          <w:tcPr>
            <w:tcW w:w="1296" w:type="pct"/>
            <w:vAlign w:val="center"/>
          </w:tcPr>
          <w:p w14:paraId="3B98604E"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Nuclep</w:t>
            </w:r>
          </w:p>
        </w:tc>
        <w:tc>
          <w:tcPr>
            <w:tcW w:w="1624" w:type="pct"/>
            <w:vAlign w:val="center"/>
          </w:tcPr>
          <w:p w14:paraId="5FB35E2F"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Itaguaí/RJ</w:t>
            </w:r>
          </w:p>
        </w:tc>
        <w:tc>
          <w:tcPr>
            <w:tcW w:w="613" w:type="pct"/>
            <w:vAlign w:val="center"/>
          </w:tcPr>
          <w:p w14:paraId="7F3126B5"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1BA6F4B4" w14:textId="77777777" w:rsidR="00A95EDC" w:rsidRPr="00402651" w:rsidRDefault="00A95EDC" w:rsidP="00C36576">
            <w:pPr>
              <w:jc w:val="right"/>
              <w:rPr>
                <w:rFonts w:ascii="Times New Roman" w:hAnsi="Times New Roman"/>
                <w:color w:val="auto"/>
                <w:sz w:val="22"/>
                <w:lang w:val="pt-BR" w:eastAsia="pt-BR"/>
              </w:rPr>
            </w:pPr>
            <w:r w:rsidRPr="00402651">
              <w:rPr>
                <w:rFonts w:ascii="Times New Roman" w:hAnsi="Times New Roman"/>
                <w:color w:val="auto"/>
                <w:sz w:val="22"/>
                <w:lang w:val="pt-BR" w:eastAsia="pt-BR"/>
              </w:rPr>
              <w:t>01/01/1979</w:t>
            </w:r>
          </w:p>
        </w:tc>
      </w:tr>
      <w:tr w:rsidR="00A95EDC" w:rsidRPr="00402651" w14:paraId="14B4ACAC" w14:textId="77777777" w:rsidTr="00402651">
        <w:trPr>
          <w:trHeight w:val="315"/>
        </w:trPr>
        <w:tc>
          <w:tcPr>
            <w:tcW w:w="678" w:type="pct"/>
            <w:vAlign w:val="center"/>
          </w:tcPr>
          <w:p w14:paraId="61225D44"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4108</w:t>
            </w:r>
          </w:p>
        </w:tc>
        <w:tc>
          <w:tcPr>
            <w:tcW w:w="1296" w:type="pct"/>
            <w:vAlign w:val="center"/>
          </w:tcPr>
          <w:p w14:paraId="7E60E585"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Nuclep</w:t>
            </w:r>
          </w:p>
        </w:tc>
        <w:tc>
          <w:tcPr>
            <w:tcW w:w="1624" w:type="pct"/>
            <w:vAlign w:val="center"/>
          </w:tcPr>
          <w:p w14:paraId="66522E21"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Santa Cruz/RJ</w:t>
            </w:r>
          </w:p>
        </w:tc>
        <w:tc>
          <w:tcPr>
            <w:tcW w:w="613" w:type="pct"/>
            <w:vAlign w:val="center"/>
          </w:tcPr>
          <w:p w14:paraId="79C089EB"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6A77E5B8" w14:textId="77777777" w:rsidR="00A95EDC" w:rsidRPr="00402651" w:rsidRDefault="00A95EDC" w:rsidP="00C36576">
            <w:pPr>
              <w:jc w:val="right"/>
              <w:rPr>
                <w:rFonts w:ascii="Times New Roman" w:hAnsi="Times New Roman"/>
                <w:color w:val="auto"/>
                <w:sz w:val="22"/>
                <w:lang w:val="pt-BR" w:eastAsia="pt-BR"/>
              </w:rPr>
            </w:pPr>
            <w:r w:rsidRPr="00402651">
              <w:rPr>
                <w:rFonts w:ascii="Times New Roman" w:hAnsi="Times New Roman"/>
                <w:color w:val="auto"/>
                <w:sz w:val="22"/>
                <w:lang w:val="pt-BR" w:eastAsia="pt-BR"/>
              </w:rPr>
              <w:t>01/01/1982</w:t>
            </w:r>
          </w:p>
        </w:tc>
      </w:tr>
      <w:tr w:rsidR="00A95EDC" w:rsidRPr="00402651" w14:paraId="7D020D6D" w14:textId="77777777" w:rsidTr="00402651">
        <w:trPr>
          <w:trHeight w:val="315"/>
        </w:trPr>
        <w:tc>
          <w:tcPr>
            <w:tcW w:w="678" w:type="pct"/>
            <w:vAlign w:val="center"/>
          </w:tcPr>
          <w:p w14:paraId="7250FA61"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4119</w:t>
            </w:r>
          </w:p>
        </w:tc>
        <w:tc>
          <w:tcPr>
            <w:tcW w:w="1296" w:type="pct"/>
            <w:vAlign w:val="center"/>
          </w:tcPr>
          <w:p w14:paraId="27A24869"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Cia Cacique</w:t>
            </w:r>
          </w:p>
        </w:tc>
        <w:tc>
          <w:tcPr>
            <w:tcW w:w="1624" w:type="pct"/>
            <w:vAlign w:val="center"/>
          </w:tcPr>
          <w:p w14:paraId="17C0B0A6"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Londrina/PR</w:t>
            </w:r>
          </w:p>
        </w:tc>
        <w:tc>
          <w:tcPr>
            <w:tcW w:w="613" w:type="pct"/>
            <w:vAlign w:val="center"/>
          </w:tcPr>
          <w:p w14:paraId="5645953D"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467B2332" w14:textId="77777777" w:rsidR="00A95EDC" w:rsidRPr="00402651" w:rsidRDefault="00A95EDC" w:rsidP="00C36576">
            <w:pPr>
              <w:jc w:val="right"/>
              <w:rPr>
                <w:rFonts w:ascii="Times New Roman" w:hAnsi="Times New Roman"/>
                <w:color w:val="auto"/>
                <w:sz w:val="22"/>
                <w:lang w:val="pt-BR" w:eastAsia="pt-BR"/>
              </w:rPr>
            </w:pPr>
            <w:r w:rsidRPr="00402651">
              <w:rPr>
                <w:rFonts w:ascii="Times New Roman" w:hAnsi="Times New Roman"/>
                <w:color w:val="auto"/>
                <w:sz w:val="22"/>
                <w:lang w:val="pt-BR" w:eastAsia="pt-BR"/>
              </w:rPr>
              <w:t>19/01/1979</w:t>
            </w:r>
          </w:p>
        </w:tc>
      </w:tr>
      <w:tr w:rsidR="00A95EDC" w:rsidRPr="00402651" w14:paraId="12A96379" w14:textId="77777777" w:rsidTr="00402651">
        <w:trPr>
          <w:trHeight w:val="315"/>
        </w:trPr>
        <w:tc>
          <w:tcPr>
            <w:tcW w:w="678" w:type="pct"/>
            <w:vAlign w:val="center"/>
          </w:tcPr>
          <w:p w14:paraId="52CA0DC0"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4242</w:t>
            </w:r>
          </w:p>
        </w:tc>
        <w:tc>
          <w:tcPr>
            <w:tcW w:w="1296" w:type="pct"/>
            <w:vAlign w:val="center"/>
          </w:tcPr>
          <w:p w14:paraId="2C7E6208"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Sicpa</w:t>
            </w:r>
          </w:p>
        </w:tc>
        <w:tc>
          <w:tcPr>
            <w:tcW w:w="1624" w:type="pct"/>
            <w:vAlign w:val="center"/>
          </w:tcPr>
          <w:p w14:paraId="07839A3C"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Santa Cruz/RJ</w:t>
            </w:r>
          </w:p>
        </w:tc>
        <w:tc>
          <w:tcPr>
            <w:tcW w:w="613" w:type="pct"/>
            <w:vAlign w:val="center"/>
          </w:tcPr>
          <w:p w14:paraId="5EC0B4A8"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21DF681A" w14:textId="77777777" w:rsidR="00A95EDC" w:rsidRPr="00402651" w:rsidRDefault="00A95EDC" w:rsidP="00C36576">
            <w:pPr>
              <w:jc w:val="right"/>
              <w:rPr>
                <w:rFonts w:ascii="Times New Roman" w:hAnsi="Times New Roman"/>
                <w:color w:val="auto"/>
                <w:sz w:val="22"/>
                <w:lang w:val="pt-BR" w:eastAsia="pt-BR"/>
              </w:rPr>
            </w:pPr>
            <w:r w:rsidRPr="00402651">
              <w:rPr>
                <w:rFonts w:ascii="Times New Roman" w:hAnsi="Times New Roman"/>
                <w:color w:val="auto"/>
                <w:sz w:val="22"/>
                <w:lang w:val="pt-BR" w:eastAsia="pt-BR"/>
              </w:rPr>
              <w:t>19/09/1980</w:t>
            </w:r>
          </w:p>
        </w:tc>
      </w:tr>
      <w:tr w:rsidR="00A95EDC" w:rsidRPr="00402651" w14:paraId="607AC48B" w14:textId="77777777" w:rsidTr="00402651">
        <w:trPr>
          <w:trHeight w:val="315"/>
        </w:trPr>
        <w:tc>
          <w:tcPr>
            <w:tcW w:w="678" w:type="pct"/>
            <w:vAlign w:val="center"/>
          </w:tcPr>
          <w:p w14:paraId="0759CB03"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4243</w:t>
            </w:r>
          </w:p>
        </w:tc>
        <w:tc>
          <w:tcPr>
            <w:tcW w:w="1296" w:type="pct"/>
            <w:vAlign w:val="center"/>
          </w:tcPr>
          <w:p w14:paraId="1ACDF275"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Sicpa</w:t>
            </w:r>
          </w:p>
        </w:tc>
        <w:tc>
          <w:tcPr>
            <w:tcW w:w="1624" w:type="pct"/>
            <w:vAlign w:val="center"/>
          </w:tcPr>
          <w:p w14:paraId="69DB271A"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Santa Cruz/RJ</w:t>
            </w:r>
          </w:p>
        </w:tc>
        <w:tc>
          <w:tcPr>
            <w:tcW w:w="613" w:type="pct"/>
            <w:vAlign w:val="center"/>
          </w:tcPr>
          <w:p w14:paraId="1777FDEB"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7154E24E" w14:textId="77777777" w:rsidR="00A95EDC" w:rsidRPr="00402651" w:rsidRDefault="00A95EDC" w:rsidP="00C36576">
            <w:pPr>
              <w:jc w:val="right"/>
              <w:rPr>
                <w:rFonts w:ascii="Times New Roman" w:hAnsi="Times New Roman"/>
                <w:color w:val="auto"/>
                <w:sz w:val="22"/>
                <w:lang w:val="pt-BR" w:eastAsia="pt-BR"/>
              </w:rPr>
            </w:pPr>
            <w:r w:rsidRPr="00402651">
              <w:rPr>
                <w:rFonts w:ascii="Times New Roman" w:hAnsi="Times New Roman"/>
                <w:color w:val="auto"/>
                <w:sz w:val="22"/>
                <w:lang w:val="pt-BR" w:eastAsia="pt-BR"/>
              </w:rPr>
              <w:t>01/01/1979</w:t>
            </w:r>
          </w:p>
        </w:tc>
      </w:tr>
      <w:tr w:rsidR="00A95EDC" w:rsidRPr="00402651" w14:paraId="5FFD2645" w14:textId="77777777" w:rsidTr="00402651">
        <w:trPr>
          <w:trHeight w:val="315"/>
        </w:trPr>
        <w:tc>
          <w:tcPr>
            <w:tcW w:w="678" w:type="pct"/>
            <w:vAlign w:val="center"/>
          </w:tcPr>
          <w:p w14:paraId="60D2EC39"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4349</w:t>
            </w:r>
          </w:p>
        </w:tc>
        <w:tc>
          <w:tcPr>
            <w:tcW w:w="1296" w:type="pct"/>
            <w:vAlign w:val="center"/>
          </w:tcPr>
          <w:p w14:paraId="16BD3DD9"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Sicpa</w:t>
            </w:r>
          </w:p>
        </w:tc>
        <w:tc>
          <w:tcPr>
            <w:tcW w:w="1624" w:type="pct"/>
            <w:vAlign w:val="center"/>
          </w:tcPr>
          <w:p w14:paraId="74FA59F6"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Santa Cruz/RJ</w:t>
            </w:r>
          </w:p>
        </w:tc>
        <w:tc>
          <w:tcPr>
            <w:tcW w:w="613" w:type="pct"/>
            <w:vAlign w:val="center"/>
          </w:tcPr>
          <w:p w14:paraId="435A320C"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763EBD9D" w14:textId="77777777" w:rsidR="00A95EDC" w:rsidRPr="00402651" w:rsidRDefault="00A95EDC" w:rsidP="00C36576">
            <w:pPr>
              <w:jc w:val="right"/>
              <w:rPr>
                <w:rFonts w:ascii="Times New Roman" w:hAnsi="Times New Roman"/>
                <w:color w:val="auto"/>
                <w:sz w:val="22"/>
                <w:lang w:val="pt-BR" w:eastAsia="pt-BR"/>
              </w:rPr>
            </w:pPr>
            <w:r w:rsidRPr="00402651">
              <w:rPr>
                <w:rFonts w:ascii="Times New Roman" w:hAnsi="Times New Roman"/>
                <w:color w:val="auto"/>
                <w:sz w:val="22"/>
                <w:lang w:val="pt-BR" w:eastAsia="pt-BR"/>
              </w:rPr>
              <w:t>01/01/1979</w:t>
            </w:r>
          </w:p>
        </w:tc>
      </w:tr>
      <w:tr w:rsidR="00A95EDC" w:rsidRPr="00402651" w14:paraId="0D73FF7A" w14:textId="77777777" w:rsidTr="00402651">
        <w:trPr>
          <w:trHeight w:val="315"/>
        </w:trPr>
        <w:tc>
          <w:tcPr>
            <w:tcW w:w="678" w:type="pct"/>
            <w:vAlign w:val="center"/>
          </w:tcPr>
          <w:p w14:paraId="0DB21730"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4351</w:t>
            </w:r>
          </w:p>
        </w:tc>
        <w:tc>
          <w:tcPr>
            <w:tcW w:w="1296" w:type="pct"/>
            <w:vAlign w:val="center"/>
          </w:tcPr>
          <w:p w14:paraId="0430320E"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Rhodia Poliamida</w:t>
            </w:r>
          </w:p>
        </w:tc>
        <w:tc>
          <w:tcPr>
            <w:tcW w:w="1624" w:type="pct"/>
            <w:vAlign w:val="center"/>
          </w:tcPr>
          <w:p w14:paraId="47FCFD9B"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Santo André/SP</w:t>
            </w:r>
          </w:p>
        </w:tc>
        <w:tc>
          <w:tcPr>
            <w:tcW w:w="613" w:type="pct"/>
            <w:vAlign w:val="center"/>
          </w:tcPr>
          <w:p w14:paraId="4F99F7D4"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60C555A8" w14:textId="77777777" w:rsidR="00A95EDC" w:rsidRPr="00402651" w:rsidRDefault="00A95EDC" w:rsidP="00C36576">
            <w:pPr>
              <w:jc w:val="right"/>
              <w:rPr>
                <w:rFonts w:ascii="Times New Roman" w:hAnsi="Times New Roman"/>
                <w:color w:val="auto"/>
                <w:sz w:val="22"/>
                <w:lang w:val="pt-BR" w:eastAsia="pt-BR"/>
              </w:rPr>
            </w:pPr>
            <w:r w:rsidRPr="00402651">
              <w:rPr>
                <w:rFonts w:ascii="Times New Roman" w:hAnsi="Times New Roman"/>
                <w:color w:val="auto"/>
                <w:sz w:val="22"/>
                <w:lang w:val="pt-BR" w:eastAsia="pt-BR"/>
              </w:rPr>
              <w:t>01/01/1978</w:t>
            </w:r>
          </w:p>
        </w:tc>
      </w:tr>
      <w:tr w:rsidR="00A95EDC" w:rsidRPr="00402651" w14:paraId="495FC5F9" w14:textId="77777777" w:rsidTr="00402651">
        <w:trPr>
          <w:trHeight w:val="315"/>
        </w:trPr>
        <w:tc>
          <w:tcPr>
            <w:tcW w:w="678" w:type="pct"/>
            <w:vAlign w:val="center"/>
          </w:tcPr>
          <w:p w14:paraId="361C9EF2"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4354</w:t>
            </w:r>
          </w:p>
        </w:tc>
        <w:tc>
          <w:tcPr>
            <w:tcW w:w="1296" w:type="pct"/>
            <w:vAlign w:val="center"/>
          </w:tcPr>
          <w:p w14:paraId="030A8987"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Cotece S/A</w:t>
            </w:r>
          </w:p>
        </w:tc>
        <w:tc>
          <w:tcPr>
            <w:tcW w:w="1624" w:type="pct"/>
            <w:vAlign w:val="center"/>
          </w:tcPr>
          <w:p w14:paraId="464AAAD4"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Maracanaú/CE</w:t>
            </w:r>
          </w:p>
        </w:tc>
        <w:tc>
          <w:tcPr>
            <w:tcW w:w="613" w:type="pct"/>
            <w:vAlign w:val="center"/>
          </w:tcPr>
          <w:p w14:paraId="398855FE"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3E57CCFC" w14:textId="77777777" w:rsidR="00A95EDC" w:rsidRPr="00402651" w:rsidRDefault="00A95EDC" w:rsidP="00C36576">
            <w:pPr>
              <w:jc w:val="right"/>
              <w:rPr>
                <w:rFonts w:ascii="Times New Roman" w:hAnsi="Times New Roman"/>
                <w:color w:val="auto"/>
                <w:sz w:val="22"/>
                <w:lang w:val="pt-BR" w:eastAsia="pt-BR"/>
              </w:rPr>
            </w:pPr>
            <w:r w:rsidRPr="00402651">
              <w:rPr>
                <w:rFonts w:ascii="Times New Roman" w:hAnsi="Times New Roman"/>
                <w:color w:val="auto"/>
                <w:sz w:val="22"/>
                <w:lang w:val="pt-BR" w:eastAsia="pt-BR"/>
              </w:rPr>
              <w:t>01/01/1984</w:t>
            </w:r>
          </w:p>
        </w:tc>
      </w:tr>
      <w:tr w:rsidR="00A95EDC" w:rsidRPr="00402651" w14:paraId="1A25FD11" w14:textId="77777777" w:rsidTr="00402651">
        <w:trPr>
          <w:trHeight w:val="315"/>
        </w:trPr>
        <w:tc>
          <w:tcPr>
            <w:tcW w:w="678" w:type="pct"/>
            <w:vAlign w:val="center"/>
          </w:tcPr>
          <w:p w14:paraId="7A3AC6E8"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4390</w:t>
            </w:r>
          </w:p>
        </w:tc>
        <w:tc>
          <w:tcPr>
            <w:tcW w:w="1296" w:type="pct"/>
            <w:vAlign w:val="center"/>
          </w:tcPr>
          <w:p w14:paraId="3BEDB03C"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Cotece S/A</w:t>
            </w:r>
          </w:p>
        </w:tc>
        <w:tc>
          <w:tcPr>
            <w:tcW w:w="1624" w:type="pct"/>
            <w:vAlign w:val="center"/>
          </w:tcPr>
          <w:p w14:paraId="288ED4AD"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Maracanaú/CE</w:t>
            </w:r>
          </w:p>
        </w:tc>
        <w:tc>
          <w:tcPr>
            <w:tcW w:w="613" w:type="pct"/>
            <w:vAlign w:val="center"/>
          </w:tcPr>
          <w:p w14:paraId="0A81B363"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2CCB9BD5" w14:textId="77777777" w:rsidR="00A95EDC" w:rsidRPr="00402651" w:rsidRDefault="00A95EDC" w:rsidP="00C36576">
            <w:pPr>
              <w:jc w:val="right"/>
              <w:rPr>
                <w:rFonts w:ascii="Times New Roman" w:hAnsi="Times New Roman"/>
                <w:color w:val="auto"/>
                <w:sz w:val="22"/>
                <w:lang w:val="pt-BR" w:eastAsia="pt-BR"/>
              </w:rPr>
            </w:pPr>
            <w:r w:rsidRPr="00402651">
              <w:rPr>
                <w:rFonts w:ascii="Times New Roman" w:hAnsi="Times New Roman"/>
                <w:color w:val="auto"/>
                <w:sz w:val="22"/>
                <w:lang w:val="pt-BR" w:eastAsia="pt-BR"/>
              </w:rPr>
              <w:t>01/01/1984</w:t>
            </w:r>
          </w:p>
        </w:tc>
      </w:tr>
      <w:tr w:rsidR="00A95EDC" w:rsidRPr="00402651" w14:paraId="3B0491FD" w14:textId="77777777" w:rsidTr="00402651">
        <w:trPr>
          <w:trHeight w:val="315"/>
        </w:trPr>
        <w:tc>
          <w:tcPr>
            <w:tcW w:w="678" w:type="pct"/>
            <w:vAlign w:val="center"/>
          </w:tcPr>
          <w:p w14:paraId="3E6A41FA"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4391</w:t>
            </w:r>
          </w:p>
        </w:tc>
        <w:tc>
          <w:tcPr>
            <w:tcW w:w="1296" w:type="pct"/>
            <w:vAlign w:val="center"/>
          </w:tcPr>
          <w:p w14:paraId="0D71F4A2"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Cotece S/A</w:t>
            </w:r>
          </w:p>
        </w:tc>
        <w:tc>
          <w:tcPr>
            <w:tcW w:w="1624" w:type="pct"/>
            <w:vAlign w:val="center"/>
          </w:tcPr>
          <w:p w14:paraId="67C29209"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Maracanaú/CE</w:t>
            </w:r>
          </w:p>
        </w:tc>
        <w:tc>
          <w:tcPr>
            <w:tcW w:w="613" w:type="pct"/>
            <w:vAlign w:val="center"/>
          </w:tcPr>
          <w:p w14:paraId="2E696366"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1C170AC3" w14:textId="77777777" w:rsidR="00A95EDC" w:rsidRPr="00402651" w:rsidRDefault="00A95EDC" w:rsidP="00C36576">
            <w:pPr>
              <w:jc w:val="right"/>
              <w:rPr>
                <w:rFonts w:ascii="Times New Roman" w:hAnsi="Times New Roman"/>
                <w:color w:val="auto"/>
                <w:sz w:val="22"/>
                <w:lang w:val="pt-BR" w:eastAsia="pt-BR"/>
              </w:rPr>
            </w:pPr>
            <w:r w:rsidRPr="00402651">
              <w:rPr>
                <w:rFonts w:ascii="Times New Roman" w:hAnsi="Times New Roman"/>
                <w:color w:val="auto"/>
                <w:sz w:val="22"/>
                <w:lang w:val="pt-BR" w:eastAsia="pt-BR"/>
              </w:rPr>
              <w:t>01/01/1984</w:t>
            </w:r>
          </w:p>
        </w:tc>
      </w:tr>
      <w:tr w:rsidR="00A95EDC" w:rsidRPr="00402651" w14:paraId="2DF485CD" w14:textId="77777777" w:rsidTr="00402651">
        <w:trPr>
          <w:trHeight w:val="315"/>
        </w:trPr>
        <w:tc>
          <w:tcPr>
            <w:tcW w:w="678" w:type="pct"/>
            <w:vAlign w:val="center"/>
          </w:tcPr>
          <w:p w14:paraId="396164C3"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5155</w:t>
            </w:r>
          </w:p>
        </w:tc>
        <w:tc>
          <w:tcPr>
            <w:tcW w:w="1296" w:type="pct"/>
            <w:vAlign w:val="center"/>
          </w:tcPr>
          <w:p w14:paraId="68635C1D"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Textil União</w:t>
            </w:r>
          </w:p>
        </w:tc>
        <w:tc>
          <w:tcPr>
            <w:tcW w:w="1624" w:type="pct"/>
            <w:vAlign w:val="center"/>
          </w:tcPr>
          <w:p w14:paraId="46D1A51E"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Maracanaú/CE</w:t>
            </w:r>
          </w:p>
        </w:tc>
        <w:tc>
          <w:tcPr>
            <w:tcW w:w="613" w:type="pct"/>
            <w:vAlign w:val="center"/>
          </w:tcPr>
          <w:p w14:paraId="73B84EE8"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00B8006A" w14:textId="77777777" w:rsidR="00A95EDC" w:rsidRPr="00402651" w:rsidRDefault="00A95EDC" w:rsidP="00C36576">
            <w:pPr>
              <w:jc w:val="right"/>
              <w:rPr>
                <w:rFonts w:ascii="Times New Roman" w:hAnsi="Times New Roman"/>
                <w:color w:val="auto"/>
                <w:sz w:val="22"/>
                <w:lang w:val="pt-BR" w:eastAsia="pt-BR"/>
              </w:rPr>
            </w:pPr>
            <w:r w:rsidRPr="00402651">
              <w:rPr>
                <w:rFonts w:ascii="Times New Roman" w:hAnsi="Times New Roman"/>
                <w:color w:val="auto"/>
                <w:sz w:val="22"/>
                <w:lang w:val="pt-BR" w:eastAsia="pt-BR"/>
              </w:rPr>
              <w:t>01/01/1985</w:t>
            </w:r>
          </w:p>
        </w:tc>
      </w:tr>
      <w:tr w:rsidR="00A95EDC" w:rsidRPr="00402651" w14:paraId="074A3AC4" w14:textId="77777777" w:rsidTr="00402651">
        <w:trPr>
          <w:trHeight w:val="315"/>
        </w:trPr>
        <w:tc>
          <w:tcPr>
            <w:tcW w:w="678" w:type="pct"/>
            <w:vAlign w:val="center"/>
          </w:tcPr>
          <w:p w14:paraId="18BDD228"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5158</w:t>
            </w:r>
          </w:p>
        </w:tc>
        <w:tc>
          <w:tcPr>
            <w:tcW w:w="1296" w:type="pct"/>
            <w:vAlign w:val="center"/>
          </w:tcPr>
          <w:p w14:paraId="45340EDA"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Polo</w:t>
            </w:r>
          </w:p>
        </w:tc>
        <w:tc>
          <w:tcPr>
            <w:tcW w:w="1624" w:type="pct"/>
            <w:vAlign w:val="center"/>
          </w:tcPr>
          <w:p w14:paraId="792A99DF"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Pirapora/MG</w:t>
            </w:r>
          </w:p>
        </w:tc>
        <w:tc>
          <w:tcPr>
            <w:tcW w:w="613" w:type="pct"/>
            <w:vAlign w:val="center"/>
          </w:tcPr>
          <w:p w14:paraId="725DEBE8"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183012B4" w14:textId="77777777" w:rsidR="00A95EDC" w:rsidRPr="00402651" w:rsidRDefault="00A95EDC" w:rsidP="00C36576">
            <w:pPr>
              <w:jc w:val="right"/>
              <w:rPr>
                <w:rFonts w:ascii="Times New Roman" w:hAnsi="Times New Roman"/>
                <w:color w:val="auto"/>
                <w:sz w:val="22"/>
                <w:lang w:val="pt-BR" w:eastAsia="pt-BR"/>
              </w:rPr>
            </w:pPr>
            <w:r w:rsidRPr="00402651">
              <w:rPr>
                <w:rFonts w:ascii="Times New Roman" w:hAnsi="Times New Roman"/>
                <w:color w:val="auto"/>
                <w:sz w:val="22"/>
                <w:lang w:val="pt-BR" w:eastAsia="pt-BR"/>
              </w:rPr>
              <w:t>06/07/1987</w:t>
            </w:r>
          </w:p>
        </w:tc>
      </w:tr>
      <w:tr w:rsidR="00A95EDC" w:rsidRPr="00402651" w14:paraId="1833CBF6" w14:textId="77777777" w:rsidTr="00402651">
        <w:trPr>
          <w:trHeight w:val="315"/>
        </w:trPr>
        <w:tc>
          <w:tcPr>
            <w:tcW w:w="678" w:type="pct"/>
            <w:vAlign w:val="center"/>
          </w:tcPr>
          <w:p w14:paraId="45BD2D98"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5185</w:t>
            </w:r>
          </w:p>
        </w:tc>
        <w:tc>
          <w:tcPr>
            <w:tcW w:w="1296" w:type="pct"/>
            <w:vAlign w:val="center"/>
          </w:tcPr>
          <w:p w14:paraId="058B097F"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Vicunha IX</w:t>
            </w:r>
          </w:p>
        </w:tc>
        <w:tc>
          <w:tcPr>
            <w:tcW w:w="1624" w:type="pct"/>
            <w:vAlign w:val="center"/>
          </w:tcPr>
          <w:p w14:paraId="41F8087B"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Americana/SP</w:t>
            </w:r>
          </w:p>
        </w:tc>
        <w:tc>
          <w:tcPr>
            <w:tcW w:w="613" w:type="pct"/>
            <w:vAlign w:val="center"/>
          </w:tcPr>
          <w:p w14:paraId="636A2B20"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7B055FA9" w14:textId="77777777" w:rsidR="00A95EDC" w:rsidRPr="00402651" w:rsidRDefault="00A95EDC" w:rsidP="00C36576">
            <w:pPr>
              <w:jc w:val="right"/>
              <w:rPr>
                <w:rFonts w:ascii="Times New Roman" w:hAnsi="Times New Roman"/>
                <w:color w:val="auto"/>
                <w:sz w:val="22"/>
                <w:lang w:val="pt-BR" w:eastAsia="pt-BR"/>
              </w:rPr>
            </w:pPr>
            <w:r w:rsidRPr="00402651">
              <w:rPr>
                <w:rFonts w:ascii="Times New Roman" w:hAnsi="Times New Roman"/>
                <w:color w:val="auto"/>
                <w:sz w:val="22"/>
                <w:lang w:val="pt-BR" w:eastAsia="pt-BR"/>
              </w:rPr>
              <w:t>15/05/1987</w:t>
            </w:r>
          </w:p>
        </w:tc>
      </w:tr>
      <w:tr w:rsidR="00A95EDC" w:rsidRPr="00402651" w14:paraId="13A5B9E8" w14:textId="77777777" w:rsidTr="00402651">
        <w:trPr>
          <w:trHeight w:val="315"/>
        </w:trPr>
        <w:tc>
          <w:tcPr>
            <w:tcW w:w="678" w:type="pct"/>
            <w:vAlign w:val="center"/>
          </w:tcPr>
          <w:p w14:paraId="16244FB2"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5238</w:t>
            </w:r>
          </w:p>
        </w:tc>
        <w:tc>
          <w:tcPr>
            <w:tcW w:w="1296" w:type="pct"/>
            <w:vAlign w:val="center"/>
          </w:tcPr>
          <w:p w14:paraId="0A122367"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DuLoren - JoliMode</w:t>
            </w:r>
          </w:p>
        </w:tc>
        <w:tc>
          <w:tcPr>
            <w:tcW w:w="1624" w:type="pct"/>
            <w:vAlign w:val="center"/>
          </w:tcPr>
          <w:p w14:paraId="74E4E1AF"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Queimados/RJ</w:t>
            </w:r>
          </w:p>
        </w:tc>
        <w:tc>
          <w:tcPr>
            <w:tcW w:w="613" w:type="pct"/>
            <w:vAlign w:val="center"/>
          </w:tcPr>
          <w:p w14:paraId="0BB2EA6B"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69D7B774" w14:textId="77777777" w:rsidR="00A95EDC" w:rsidRPr="00402651" w:rsidRDefault="00A95EDC" w:rsidP="00C36576">
            <w:pPr>
              <w:jc w:val="right"/>
              <w:rPr>
                <w:rFonts w:ascii="Times New Roman" w:hAnsi="Times New Roman"/>
                <w:color w:val="auto"/>
                <w:sz w:val="22"/>
                <w:lang w:val="pt-BR" w:eastAsia="pt-BR"/>
              </w:rPr>
            </w:pPr>
            <w:r w:rsidRPr="00402651">
              <w:rPr>
                <w:rFonts w:ascii="Times New Roman" w:hAnsi="Times New Roman"/>
                <w:color w:val="auto"/>
                <w:sz w:val="22"/>
                <w:lang w:val="pt-BR" w:eastAsia="pt-BR"/>
              </w:rPr>
              <w:t>01/01/1987</w:t>
            </w:r>
          </w:p>
        </w:tc>
      </w:tr>
      <w:tr w:rsidR="00A95EDC" w:rsidRPr="00402651" w14:paraId="103E1CC9" w14:textId="77777777" w:rsidTr="00402651">
        <w:trPr>
          <w:trHeight w:val="315"/>
        </w:trPr>
        <w:tc>
          <w:tcPr>
            <w:tcW w:w="678" w:type="pct"/>
            <w:vAlign w:val="center"/>
          </w:tcPr>
          <w:p w14:paraId="57D9A7D0"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5289</w:t>
            </w:r>
          </w:p>
        </w:tc>
        <w:tc>
          <w:tcPr>
            <w:tcW w:w="1296" w:type="pct"/>
            <w:vAlign w:val="center"/>
          </w:tcPr>
          <w:p w14:paraId="5407A8AF"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Rhodia Poliamida</w:t>
            </w:r>
          </w:p>
        </w:tc>
        <w:tc>
          <w:tcPr>
            <w:tcW w:w="1624" w:type="pct"/>
            <w:vAlign w:val="center"/>
          </w:tcPr>
          <w:p w14:paraId="44DF1E69"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Santo André/SP</w:t>
            </w:r>
          </w:p>
        </w:tc>
        <w:tc>
          <w:tcPr>
            <w:tcW w:w="613" w:type="pct"/>
            <w:vAlign w:val="center"/>
          </w:tcPr>
          <w:p w14:paraId="3E9E7E02"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6154E0BA" w14:textId="77777777" w:rsidR="00A95EDC" w:rsidRPr="00402651" w:rsidRDefault="00A95EDC" w:rsidP="00C36576">
            <w:pPr>
              <w:jc w:val="right"/>
              <w:rPr>
                <w:rFonts w:ascii="Times New Roman" w:hAnsi="Times New Roman"/>
                <w:color w:val="auto"/>
                <w:sz w:val="22"/>
                <w:lang w:val="pt-BR" w:eastAsia="pt-BR"/>
              </w:rPr>
            </w:pPr>
            <w:r w:rsidRPr="00402651">
              <w:rPr>
                <w:rFonts w:ascii="Times New Roman" w:hAnsi="Times New Roman"/>
                <w:color w:val="auto"/>
                <w:sz w:val="22"/>
                <w:lang w:val="pt-BR" w:eastAsia="pt-BR"/>
              </w:rPr>
              <w:t>01/01/1988</w:t>
            </w:r>
          </w:p>
        </w:tc>
      </w:tr>
      <w:tr w:rsidR="00A95EDC" w:rsidRPr="00402651" w14:paraId="38BB9A73" w14:textId="77777777" w:rsidTr="00402651">
        <w:trPr>
          <w:trHeight w:val="315"/>
        </w:trPr>
        <w:tc>
          <w:tcPr>
            <w:tcW w:w="678" w:type="pct"/>
            <w:vAlign w:val="center"/>
          </w:tcPr>
          <w:p w14:paraId="39E2FCFF"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5460</w:t>
            </w:r>
          </w:p>
        </w:tc>
        <w:tc>
          <w:tcPr>
            <w:tcW w:w="1296" w:type="pct"/>
            <w:vAlign w:val="center"/>
          </w:tcPr>
          <w:p w14:paraId="5410A265"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Cotece S/A</w:t>
            </w:r>
          </w:p>
        </w:tc>
        <w:tc>
          <w:tcPr>
            <w:tcW w:w="1624" w:type="pct"/>
            <w:vAlign w:val="center"/>
          </w:tcPr>
          <w:p w14:paraId="1D32DBC7"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Maracanaú/CE</w:t>
            </w:r>
          </w:p>
        </w:tc>
        <w:tc>
          <w:tcPr>
            <w:tcW w:w="613" w:type="pct"/>
            <w:vAlign w:val="center"/>
          </w:tcPr>
          <w:p w14:paraId="43262807"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29DA5A01" w14:textId="77777777" w:rsidR="00A95EDC" w:rsidRPr="00402651" w:rsidRDefault="00A95EDC" w:rsidP="00C36576">
            <w:pPr>
              <w:jc w:val="right"/>
              <w:rPr>
                <w:rFonts w:ascii="Times New Roman" w:hAnsi="Times New Roman"/>
                <w:color w:val="auto"/>
                <w:sz w:val="22"/>
                <w:lang w:val="pt-BR" w:eastAsia="pt-BR"/>
              </w:rPr>
            </w:pPr>
            <w:r w:rsidRPr="00402651">
              <w:rPr>
                <w:rFonts w:ascii="Times New Roman" w:hAnsi="Times New Roman"/>
                <w:color w:val="auto"/>
                <w:sz w:val="22"/>
                <w:lang w:val="pt-BR" w:eastAsia="pt-BR"/>
              </w:rPr>
              <w:t>01/01/1990</w:t>
            </w:r>
          </w:p>
        </w:tc>
      </w:tr>
      <w:tr w:rsidR="00A95EDC" w:rsidRPr="00402651" w14:paraId="5343BE5C" w14:textId="77777777" w:rsidTr="00402651">
        <w:trPr>
          <w:trHeight w:val="315"/>
        </w:trPr>
        <w:tc>
          <w:tcPr>
            <w:tcW w:w="678" w:type="pct"/>
            <w:vAlign w:val="center"/>
          </w:tcPr>
          <w:p w14:paraId="10210F90"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5461</w:t>
            </w:r>
          </w:p>
        </w:tc>
        <w:tc>
          <w:tcPr>
            <w:tcW w:w="1296" w:type="pct"/>
            <w:vAlign w:val="center"/>
          </w:tcPr>
          <w:p w14:paraId="5F5EBC5C"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Cotece S/A</w:t>
            </w:r>
          </w:p>
        </w:tc>
        <w:tc>
          <w:tcPr>
            <w:tcW w:w="1624" w:type="pct"/>
            <w:vAlign w:val="center"/>
          </w:tcPr>
          <w:p w14:paraId="506D0657"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Maracanaú/CE</w:t>
            </w:r>
          </w:p>
        </w:tc>
        <w:tc>
          <w:tcPr>
            <w:tcW w:w="613" w:type="pct"/>
            <w:vAlign w:val="center"/>
          </w:tcPr>
          <w:p w14:paraId="0199072F"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66B545CD" w14:textId="77777777" w:rsidR="00A95EDC" w:rsidRPr="00402651" w:rsidRDefault="00A95EDC" w:rsidP="00C36576">
            <w:pPr>
              <w:jc w:val="right"/>
              <w:rPr>
                <w:rFonts w:ascii="Times New Roman" w:hAnsi="Times New Roman"/>
                <w:color w:val="auto"/>
                <w:sz w:val="22"/>
                <w:lang w:val="pt-BR" w:eastAsia="pt-BR"/>
              </w:rPr>
            </w:pPr>
            <w:r w:rsidRPr="00402651">
              <w:rPr>
                <w:rFonts w:ascii="Times New Roman" w:hAnsi="Times New Roman"/>
                <w:color w:val="auto"/>
                <w:sz w:val="22"/>
                <w:lang w:val="pt-BR" w:eastAsia="pt-BR"/>
              </w:rPr>
              <w:t>01/01/1990</w:t>
            </w:r>
          </w:p>
        </w:tc>
      </w:tr>
      <w:tr w:rsidR="00A95EDC" w:rsidRPr="00402651" w14:paraId="300FEF81" w14:textId="77777777" w:rsidTr="00402651">
        <w:trPr>
          <w:trHeight w:val="330"/>
        </w:trPr>
        <w:tc>
          <w:tcPr>
            <w:tcW w:w="678" w:type="pct"/>
            <w:vAlign w:val="center"/>
          </w:tcPr>
          <w:p w14:paraId="68EAC282"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82009</w:t>
            </w:r>
          </w:p>
        </w:tc>
        <w:tc>
          <w:tcPr>
            <w:tcW w:w="1296" w:type="pct"/>
            <w:vAlign w:val="center"/>
          </w:tcPr>
          <w:p w14:paraId="1134F56F"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Ministério da Fazenda</w:t>
            </w:r>
          </w:p>
        </w:tc>
        <w:tc>
          <w:tcPr>
            <w:tcW w:w="1624" w:type="pct"/>
            <w:vAlign w:val="center"/>
          </w:tcPr>
          <w:p w14:paraId="37B84EA2" w14:textId="77777777" w:rsidR="00A95EDC" w:rsidRPr="00402651" w:rsidRDefault="00A95EDC" w:rsidP="00C36576">
            <w:pPr>
              <w:rPr>
                <w:rFonts w:ascii="Times New Roman" w:hAnsi="Times New Roman"/>
                <w:color w:val="auto"/>
                <w:sz w:val="22"/>
                <w:lang w:val="pt-BR" w:eastAsia="pt-BR"/>
              </w:rPr>
            </w:pPr>
            <w:r w:rsidRPr="00402651">
              <w:rPr>
                <w:rFonts w:ascii="Times New Roman" w:hAnsi="Times New Roman"/>
                <w:color w:val="auto"/>
                <w:sz w:val="22"/>
                <w:lang w:val="pt-BR" w:eastAsia="pt-BR"/>
              </w:rPr>
              <w:t>Fortaleza/CE</w:t>
            </w:r>
          </w:p>
        </w:tc>
        <w:tc>
          <w:tcPr>
            <w:tcW w:w="613" w:type="pct"/>
            <w:vAlign w:val="center"/>
          </w:tcPr>
          <w:p w14:paraId="34AD763E"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R12</w:t>
            </w:r>
          </w:p>
        </w:tc>
        <w:tc>
          <w:tcPr>
            <w:tcW w:w="789" w:type="pct"/>
            <w:vAlign w:val="center"/>
          </w:tcPr>
          <w:p w14:paraId="7D9DF6BF" w14:textId="77777777" w:rsidR="00A95EDC" w:rsidRPr="00402651" w:rsidRDefault="00A95EDC" w:rsidP="00C36576">
            <w:pPr>
              <w:jc w:val="center"/>
              <w:rPr>
                <w:rFonts w:ascii="Times New Roman" w:hAnsi="Times New Roman"/>
                <w:color w:val="auto"/>
                <w:sz w:val="22"/>
                <w:lang w:val="pt-BR" w:eastAsia="pt-BR"/>
              </w:rPr>
            </w:pPr>
            <w:r w:rsidRPr="00402651">
              <w:rPr>
                <w:rFonts w:ascii="Times New Roman" w:hAnsi="Times New Roman"/>
                <w:color w:val="auto"/>
                <w:sz w:val="22"/>
                <w:lang w:val="pt-BR" w:eastAsia="pt-BR"/>
              </w:rPr>
              <w:t>35 years</w:t>
            </w:r>
          </w:p>
        </w:tc>
      </w:tr>
    </w:tbl>
    <w:p w14:paraId="6E63F3EA" w14:textId="77777777" w:rsidR="00A95EDC" w:rsidRPr="000413F3" w:rsidRDefault="00A95EDC" w:rsidP="00A73053">
      <w:pPr>
        <w:jc w:val="both"/>
        <w:rPr>
          <w:color w:val="auto"/>
          <w:lang w:val="en-GB"/>
        </w:rPr>
      </w:pPr>
    </w:p>
    <w:p w14:paraId="0B913FDD" w14:textId="77777777" w:rsidR="00A95EDC" w:rsidRDefault="00A95EDC" w:rsidP="00DF373F">
      <w:pPr>
        <w:spacing w:before="10"/>
        <w:jc w:val="both"/>
        <w:rPr>
          <w:color w:val="auto"/>
          <w:sz w:val="6"/>
          <w:szCs w:val="6"/>
        </w:rPr>
        <w:sectPr w:rsidR="00A95EDC" w:rsidSect="001261E6">
          <w:pgSz w:w="11900" w:h="16820"/>
          <w:pgMar w:top="1418" w:right="1418" w:bottom="1418" w:left="1418" w:header="720" w:footer="720" w:gutter="0"/>
          <w:cols w:space="720"/>
          <w:docGrid w:linePitch="360"/>
        </w:sectPr>
      </w:pPr>
    </w:p>
    <w:p w14:paraId="5E4BAB78" w14:textId="77777777" w:rsidR="00A95EDC" w:rsidRPr="000413F3" w:rsidRDefault="00A95EDC" w:rsidP="00DF373F">
      <w:pPr>
        <w:spacing w:before="10"/>
        <w:jc w:val="both"/>
        <w:rPr>
          <w:color w:val="auto"/>
          <w:sz w:val="6"/>
          <w:szCs w:val="6"/>
        </w:rPr>
      </w:pPr>
    </w:p>
    <w:p w14:paraId="17FDFE8D" w14:textId="39B832F9" w:rsidR="00A95EDC" w:rsidRPr="00402651" w:rsidRDefault="00712302" w:rsidP="00402651">
      <w:pPr>
        <w:jc w:val="center"/>
        <w:rPr>
          <w:rFonts w:ascii="Times New Roman" w:hAnsi="Times New Roman"/>
          <w:b/>
          <w:color w:val="auto"/>
          <w:sz w:val="22"/>
        </w:rPr>
      </w:pPr>
      <w:r>
        <w:rPr>
          <w:rFonts w:ascii="Times New Roman" w:hAnsi="Times New Roman"/>
          <w:b/>
          <w:color w:val="auto"/>
          <w:sz w:val="22"/>
        </w:rPr>
        <w:t>ANNEX XI</w:t>
      </w:r>
    </w:p>
    <w:p w14:paraId="061B268A" w14:textId="38BBA0E0" w:rsidR="00A95EDC" w:rsidRPr="00402651" w:rsidRDefault="00A95EDC" w:rsidP="00402651">
      <w:pPr>
        <w:jc w:val="center"/>
        <w:rPr>
          <w:rFonts w:ascii="Times New Roman" w:hAnsi="Times New Roman"/>
          <w:b/>
          <w:color w:val="auto"/>
          <w:sz w:val="22"/>
        </w:rPr>
      </w:pPr>
      <w:r w:rsidRPr="00402651">
        <w:rPr>
          <w:rFonts w:ascii="Times New Roman" w:hAnsi="Times New Roman"/>
          <w:b/>
          <w:color w:val="auto"/>
          <w:sz w:val="22"/>
        </w:rPr>
        <w:t xml:space="preserve">ADVANCES </w:t>
      </w:r>
      <w:r w:rsidR="00870C27">
        <w:rPr>
          <w:rFonts w:ascii="Times New Roman" w:hAnsi="Times New Roman"/>
          <w:b/>
          <w:color w:val="auto"/>
          <w:sz w:val="22"/>
        </w:rPr>
        <w:t xml:space="preserve">IN PROJECT </w:t>
      </w:r>
      <w:r w:rsidRPr="00402651">
        <w:rPr>
          <w:rFonts w:ascii="Times New Roman" w:hAnsi="Times New Roman"/>
          <w:b/>
          <w:color w:val="auto"/>
          <w:sz w:val="22"/>
        </w:rPr>
        <w:t>BRA/12/G77</w:t>
      </w:r>
    </w:p>
    <w:p w14:paraId="5AA24244" w14:textId="77777777" w:rsidR="00A95EDC" w:rsidRPr="00FA417B" w:rsidRDefault="00A95EDC" w:rsidP="001E2555">
      <w:pPr>
        <w:jc w:val="both"/>
        <w:rPr>
          <w:b/>
          <w:color w:val="auto"/>
          <w:sz w:val="22"/>
        </w:rPr>
      </w:pPr>
    </w:p>
    <w:tbl>
      <w:tblPr>
        <w:tblW w:w="53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887"/>
        <w:gridCol w:w="6166"/>
      </w:tblGrid>
      <w:tr w:rsidR="00A95EDC" w:rsidRPr="00402651" w14:paraId="33D66BF0" w14:textId="77777777" w:rsidTr="00402651">
        <w:tc>
          <w:tcPr>
            <w:tcW w:w="2737" w:type="dxa"/>
          </w:tcPr>
          <w:p w14:paraId="1DD50525" w14:textId="77777777" w:rsidR="00A95EDC" w:rsidRPr="00402651" w:rsidRDefault="00A95EDC" w:rsidP="00C36576">
            <w:pPr>
              <w:rPr>
                <w:rFonts w:ascii="Times New Roman" w:hAnsi="Times New Roman"/>
                <w:color w:val="auto"/>
                <w:sz w:val="22"/>
                <w:szCs w:val="20"/>
              </w:rPr>
            </w:pPr>
          </w:p>
        </w:tc>
        <w:tc>
          <w:tcPr>
            <w:tcW w:w="900" w:type="dxa"/>
          </w:tcPr>
          <w:p w14:paraId="10331923"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Year</w:t>
            </w:r>
          </w:p>
        </w:tc>
        <w:tc>
          <w:tcPr>
            <w:tcW w:w="6270" w:type="dxa"/>
          </w:tcPr>
          <w:p w14:paraId="13580C24"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Advances</w:t>
            </w:r>
          </w:p>
        </w:tc>
      </w:tr>
      <w:tr w:rsidR="00A95EDC" w:rsidRPr="00402651" w14:paraId="1912163A" w14:textId="77777777" w:rsidTr="00402651">
        <w:tc>
          <w:tcPr>
            <w:tcW w:w="2737" w:type="dxa"/>
          </w:tcPr>
          <w:p w14:paraId="43F7AC21"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 xml:space="preserve">Outcome 1: </w:t>
            </w:r>
          </w:p>
          <w:p w14:paraId="0F9354F1"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National inventory of CFC and HCFC liquid chillers.</w:t>
            </w:r>
          </w:p>
        </w:tc>
        <w:tc>
          <w:tcPr>
            <w:tcW w:w="900" w:type="dxa"/>
          </w:tcPr>
          <w:p w14:paraId="222E6B0F"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2013</w:t>
            </w:r>
          </w:p>
        </w:tc>
        <w:tc>
          <w:tcPr>
            <w:tcW w:w="6270" w:type="dxa"/>
          </w:tcPr>
          <w:p w14:paraId="69CDD931" w14:textId="1BB202FD" w:rsidR="00A95EDC" w:rsidRPr="00402651" w:rsidRDefault="00A95EDC" w:rsidP="003F086D">
            <w:pPr>
              <w:rPr>
                <w:rFonts w:ascii="Times New Roman" w:hAnsi="Times New Roman"/>
                <w:color w:val="auto"/>
                <w:sz w:val="22"/>
                <w:szCs w:val="20"/>
              </w:rPr>
            </w:pPr>
            <w:r w:rsidRPr="00402651">
              <w:rPr>
                <w:rFonts w:ascii="Times New Roman" w:hAnsi="Times New Roman"/>
                <w:color w:val="auto"/>
                <w:sz w:val="22"/>
                <w:szCs w:val="20"/>
              </w:rPr>
              <w:t>The inventory listed an irrelevant number of CFC chillers. The inventory listed approximately 130,000 HCFC chillers (1-700 TRs). Much of the new equipment manufactu</w:t>
            </w:r>
            <w:r w:rsidR="003F086D">
              <w:rPr>
                <w:rFonts w:ascii="Times New Roman" w:hAnsi="Times New Roman"/>
                <w:color w:val="auto"/>
                <w:sz w:val="22"/>
                <w:szCs w:val="20"/>
              </w:rPr>
              <w:t xml:space="preserve">re is being produced with HFCs </w:t>
            </w:r>
            <w:r w:rsidRPr="00402651">
              <w:rPr>
                <w:rFonts w:ascii="Times New Roman" w:hAnsi="Times New Roman"/>
                <w:color w:val="auto"/>
                <w:sz w:val="22"/>
                <w:szCs w:val="20"/>
              </w:rPr>
              <w:t xml:space="preserve">to replace old equipment. </w:t>
            </w:r>
          </w:p>
        </w:tc>
      </w:tr>
      <w:tr w:rsidR="00A95EDC" w:rsidRPr="00402651" w14:paraId="59DBE4E9" w14:textId="77777777" w:rsidTr="00402651">
        <w:tc>
          <w:tcPr>
            <w:tcW w:w="2737" w:type="dxa"/>
          </w:tcPr>
          <w:p w14:paraId="65EB7859"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 xml:space="preserve">Outcome 2: </w:t>
            </w:r>
          </w:p>
          <w:p w14:paraId="1574E0E6" w14:textId="25E984DD" w:rsidR="00A95EDC" w:rsidRPr="00402651" w:rsidRDefault="00A95EDC" w:rsidP="003F086D">
            <w:pPr>
              <w:rPr>
                <w:rFonts w:ascii="Times New Roman" w:hAnsi="Times New Roman"/>
                <w:color w:val="auto"/>
                <w:sz w:val="22"/>
                <w:szCs w:val="20"/>
              </w:rPr>
            </w:pPr>
            <w:r w:rsidRPr="00402651">
              <w:rPr>
                <w:rFonts w:ascii="Times New Roman" w:hAnsi="Times New Roman"/>
                <w:color w:val="auto"/>
                <w:sz w:val="22"/>
                <w:szCs w:val="20"/>
              </w:rPr>
              <w:t xml:space="preserve">Technical materials on the replacement of CFC and HCFC liquid coolers, demonstrating the </w:t>
            </w:r>
            <w:r w:rsidR="003F086D">
              <w:rPr>
                <w:rFonts w:ascii="Times New Roman" w:hAnsi="Times New Roman"/>
                <w:color w:val="auto"/>
                <w:sz w:val="22"/>
                <w:szCs w:val="20"/>
              </w:rPr>
              <w:t>energy efficiency</w:t>
            </w:r>
            <w:r w:rsidRPr="00402651">
              <w:rPr>
                <w:rFonts w:ascii="Times New Roman" w:hAnsi="Times New Roman"/>
                <w:color w:val="auto"/>
                <w:sz w:val="22"/>
                <w:szCs w:val="20"/>
              </w:rPr>
              <w:t xml:space="preserve"> potential.</w:t>
            </w:r>
          </w:p>
        </w:tc>
        <w:tc>
          <w:tcPr>
            <w:tcW w:w="900" w:type="dxa"/>
          </w:tcPr>
          <w:p w14:paraId="3FE4A6FB"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2016 - 2017</w:t>
            </w:r>
          </w:p>
        </w:tc>
        <w:tc>
          <w:tcPr>
            <w:tcW w:w="6270" w:type="dxa"/>
          </w:tcPr>
          <w:p w14:paraId="41E6B357" w14:textId="77777777" w:rsidR="00A95EDC" w:rsidRPr="00402651" w:rsidRDefault="00A95EDC" w:rsidP="00ED2E0D">
            <w:pPr>
              <w:pStyle w:val="PargrafodaLista"/>
              <w:numPr>
                <w:ilvl w:val="0"/>
                <w:numId w:val="30"/>
              </w:numPr>
              <w:jc w:val="both"/>
              <w:rPr>
                <w:rFonts w:ascii="Times New Roman" w:hAnsi="Times New Roman"/>
                <w:color w:val="auto"/>
                <w:sz w:val="22"/>
                <w:szCs w:val="20"/>
              </w:rPr>
            </w:pPr>
            <w:r w:rsidRPr="00402651">
              <w:rPr>
                <w:rFonts w:ascii="Times New Roman" w:hAnsi="Times New Roman"/>
                <w:color w:val="auto"/>
                <w:sz w:val="22"/>
                <w:szCs w:val="20"/>
              </w:rPr>
              <w:t xml:space="preserve">Manual on Cold Water Systems: </w:t>
            </w:r>
          </w:p>
          <w:p w14:paraId="4A7AE75F"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Volume 1: CONCEPTS ON CHILLERS AND COLD WATER SYSTEMS;</w:t>
            </w:r>
          </w:p>
          <w:p w14:paraId="680B0E63"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Volume 2: APPLICATIONS – DESIGN, INSTALLATION AND OPERATION</w:t>
            </w:r>
          </w:p>
          <w:p w14:paraId="0B33D4DE"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Volume 3: TECHNICAL AND ECONOMIC ANALYSIS AND SYSTEM OPTIMIZATION STRATEGIES</w:t>
            </w:r>
          </w:p>
          <w:p w14:paraId="5E7A0783" w14:textId="77777777" w:rsidR="00A95EDC" w:rsidRPr="00402651" w:rsidRDefault="00A95EDC" w:rsidP="00ED2E0D">
            <w:pPr>
              <w:pStyle w:val="PargrafodaLista"/>
              <w:numPr>
                <w:ilvl w:val="0"/>
                <w:numId w:val="30"/>
              </w:numPr>
              <w:jc w:val="both"/>
              <w:rPr>
                <w:rFonts w:ascii="Times New Roman" w:hAnsi="Times New Roman"/>
                <w:color w:val="auto"/>
                <w:sz w:val="22"/>
                <w:szCs w:val="20"/>
              </w:rPr>
            </w:pPr>
            <w:r w:rsidRPr="00402651">
              <w:rPr>
                <w:rFonts w:ascii="Times New Roman" w:hAnsi="Times New Roman"/>
                <w:color w:val="auto"/>
                <w:sz w:val="22"/>
                <w:szCs w:val="20"/>
              </w:rPr>
              <w:t>Practical Guide on Cold Water Systems;</w:t>
            </w:r>
          </w:p>
          <w:p w14:paraId="0A7F15A5" w14:textId="77777777" w:rsidR="00A95EDC" w:rsidRPr="00402651" w:rsidRDefault="00A95EDC" w:rsidP="00ED2E0D">
            <w:pPr>
              <w:pStyle w:val="PargrafodaLista"/>
              <w:numPr>
                <w:ilvl w:val="0"/>
                <w:numId w:val="30"/>
              </w:numPr>
              <w:jc w:val="both"/>
              <w:rPr>
                <w:rFonts w:ascii="Times New Roman" w:hAnsi="Times New Roman"/>
                <w:color w:val="auto"/>
                <w:sz w:val="22"/>
                <w:szCs w:val="20"/>
              </w:rPr>
            </w:pPr>
            <w:r w:rsidRPr="00402651">
              <w:rPr>
                <w:rFonts w:ascii="Times New Roman" w:hAnsi="Times New Roman"/>
                <w:color w:val="auto"/>
                <w:sz w:val="22"/>
                <w:szCs w:val="20"/>
              </w:rPr>
              <w:t>Technical article on retro-commissioning;</w:t>
            </w:r>
          </w:p>
          <w:p w14:paraId="486E0161" w14:textId="654873BD" w:rsidR="00A95EDC" w:rsidRPr="00402651" w:rsidRDefault="00A95EDC" w:rsidP="00ED2E0D">
            <w:pPr>
              <w:pStyle w:val="PargrafodaLista"/>
              <w:numPr>
                <w:ilvl w:val="0"/>
                <w:numId w:val="30"/>
              </w:numPr>
              <w:jc w:val="both"/>
              <w:rPr>
                <w:rFonts w:ascii="Times New Roman" w:hAnsi="Times New Roman"/>
                <w:color w:val="auto"/>
                <w:sz w:val="22"/>
                <w:szCs w:val="20"/>
              </w:rPr>
            </w:pPr>
            <w:r w:rsidRPr="00402651">
              <w:rPr>
                <w:rFonts w:ascii="Times New Roman" w:hAnsi="Times New Roman"/>
                <w:color w:val="auto"/>
                <w:sz w:val="22"/>
                <w:szCs w:val="20"/>
              </w:rPr>
              <w:t>Technical article incl</w:t>
            </w:r>
            <w:r w:rsidR="003F086D">
              <w:rPr>
                <w:rFonts w:ascii="Times New Roman" w:hAnsi="Times New Roman"/>
                <w:color w:val="auto"/>
                <w:sz w:val="22"/>
                <w:szCs w:val="20"/>
              </w:rPr>
              <w:t>uding a case study on the retro</w:t>
            </w:r>
            <w:r w:rsidR="003F086D">
              <w:rPr>
                <w:rFonts w:ascii="Times New Roman" w:hAnsi="Times New Roman"/>
                <w:color w:val="auto"/>
                <w:sz w:val="22"/>
                <w:szCs w:val="20"/>
              </w:rPr>
              <w:noBreakHyphen/>
            </w:r>
            <w:r w:rsidRPr="00402651">
              <w:rPr>
                <w:rFonts w:ascii="Times New Roman" w:hAnsi="Times New Roman"/>
                <w:color w:val="auto"/>
                <w:sz w:val="22"/>
                <w:szCs w:val="20"/>
              </w:rPr>
              <w:t>commissioning process;</w:t>
            </w:r>
          </w:p>
          <w:p w14:paraId="3F37C70C" w14:textId="77777777" w:rsidR="00A95EDC" w:rsidRPr="00402651" w:rsidRDefault="00A95EDC" w:rsidP="00ED2E0D">
            <w:pPr>
              <w:pStyle w:val="PargrafodaLista"/>
              <w:numPr>
                <w:ilvl w:val="0"/>
                <w:numId w:val="30"/>
              </w:numPr>
              <w:jc w:val="both"/>
              <w:rPr>
                <w:rFonts w:ascii="Times New Roman" w:hAnsi="Times New Roman"/>
                <w:color w:val="auto"/>
                <w:sz w:val="22"/>
                <w:szCs w:val="20"/>
              </w:rPr>
            </w:pPr>
            <w:r w:rsidRPr="00402651">
              <w:rPr>
                <w:rFonts w:ascii="Times New Roman" w:hAnsi="Times New Roman"/>
                <w:color w:val="auto"/>
                <w:sz w:val="22"/>
                <w:szCs w:val="20"/>
              </w:rPr>
              <w:t>Publication of videos related to courses on cold water systems.</w:t>
            </w:r>
          </w:p>
        </w:tc>
      </w:tr>
      <w:tr w:rsidR="00A95EDC" w:rsidRPr="00402651" w14:paraId="239C6984" w14:textId="77777777" w:rsidTr="00402651">
        <w:tc>
          <w:tcPr>
            <w:tcW w:w="2737" w:type="dxa"/>
          </w:tcPr>
          <w:p w14:paraId="63E99868"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Outcome 3:</w:t>
            </w:r>
          </w:p>
          <w:p w14:paraId="1388BEDA" w14:textId="0660A055"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 xml:space="preserve">Workshops to increase interest in replacing or converting CFC and HCFC liquid chiller refrigerants, demonstrating </w:t>
            </w:r>
            <w:r w:rsidR="003F086D">
              <w:rPr>
                <w:rFonts w:ascii="Times New Roman" w:hAnsi="Times New Roman"/>
                <w:color w:val="auto"/>
                <w:sz w:val="22"/>
                <w:szCs w:val="20"/>
              </w:rPr>
              <w:t>energy efficiency</w:t>
            </w:r>
            <w:r w:rsidRPr="00402651">
              <w:rPr>
                <w:rFonts w:ascii="Times New Roman" w:hAnsi="Times New Roman"/>
                <w:color w:val="auto"/>
                <w:sz w:val="22"/>
                <w:szCs w:val="20"/>
              </w:rPr>
              <w:t xml:space="preserve"> potential and economic and environmental benefits.</w:t>
            </w:r>
          </w:p>
        </w:tc>
        <w:tc>
          <w:tcPr>
            <w:tcW w:w="900" w:type="dxa"/>
          </w:tcPr>
          <w:p w14:paraId="000E6859"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2016</w:t>
            </w:r>
          </w:p>
        </w:tc>
        <w:tc>
          <w:tcPr>
            <w:tcW w:w="6270" w:type="dxa"/>
          </w:tcPr>
          <w:p w14:paraId="43C5C5D2"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Seminar on cold water systems in Rio de Janeiro/RJ;</w:t>
            </w:r>
          </w:p>
          <w:p w14:paraId="1542D891"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Seminar on cold water systems in Fortaleza/CE;</w:t>
            </w:r>
          </w:p>
          <w:p w14:paraId="407AFA88"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Seminar on cold water systems in São Paulo/SP;</w:t>
            </w:r>
          </w:p>
          <w:p w14:paraId="48EA14AA"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Course on cold water systems in Brasília/DF;</w:t>
            </w:r>
          </w:p>
          <w:p w14:paraId="57278EC1"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Course on cold water systems in São Paulo/SP;</w:t>
            </w:r>
          </w:p>
        </w:tc>
      </w:tr>
      <w:tr w:rsidR="00A95EDC" w:rsidRPr="00402651" w14:paraId="6C3E1F07" w14:textId="77777777" w:rsidTr="00402651">
        <w:tc>
          <w:tcPr>
            <w:tcW w:w="2737" w:type="dxa"/>
          </w:tcPr>
          <w:p w14:paraId="4288B9E8"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Outcome 4:</w:t>
            </w:r>
          </w:p>
          <w:p w14:paraId="1250C1AA" w14:textId="6163876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 xml:space="preserve">Case studies to demonstrate </w:t>
            </w:r>
            <w:r w:rsidR="003F086D">
              <w:rPr>
                <w:rFonts w:ascii="Times New Roman" w:hAnsi="Times New Roman"/>
                <w:color w:val="auto"/>
                <w:sz w:val="22"/>
                <w:szCs w:val="20"/>
              </w:rPr>
              <w:t>energy efficiency</w:t>
            </w:r>
            <w:r w:rsidR="003F086D" w:rsidRPr="00402651">
              <w:rPr>
                <w:rFonts w:ascii="Times New Roman" w:hAnsi="Times New Roman"/>
                <w:color w:val="auto"/>
                <w:sz w:val="22"/>
                <w:szCs w:val="20"/>
              </w:rPr>
              <w:t xml:space="preserve"> </w:t>
            </w:r>
            <w:r w:rsidRPr="00402651">
              <w:rPr>
                <w:rFonts w:ascii="Times New Roman" w:hAnsi="Times New Roman"/>
                <w:color w:val="auto"/>
                <w:sz w:val="22"/>
                <w:szCs w:val="20"/>
              </w:rPr>
              <w:t>potential and the economic and environmental benefits obtained from replacing CFC liquid chillers in public buildings conducted.</w:t>
            </w:r>
          </w:p>
        </w:tc>
        <w:tc>
          <w:tcPr>
            <w:tcW w:w="900" w:type="dxa"/>
            <w:shd w:val="clear" w:color="auto" w:fill="FFFFFF"/>
          </w:tcPr>
          <w:p w14:paraId="3F225C11"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2012</w:t>
            </w:r>
          </w:p>
        </w:tc>
        <w:tc>
          <w:tcPr>
            <w:tcW w:w="6270" w:type="dxa"/>
            <w:shd w:val="clear" w:color="auto" w:fill="FFFFFF"/>
          </w:tcPr>
          <w:p w14:paraId="2432D2B1" w14:textId="278CFE11"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Outcome implemented under the National CFC Phase-Out Plan (Project BRA/02/G76), with the goal to follow the project of replacing the Chilled Water Supply System in the Ministry of Finance.</w:t>
            </w:r>
          </w:p>
          <w:p w14:paraId="4CC993F6"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An analysis of energy consumption before and after the intervention was performed.</w:t>
            </w:r>
          </w:p>
        </w:tc>
      </w:tr>
      <w:tr w:rsidR="00A95EDC" w:rsidRPr="00402651" w14:paraId="01A6F001" w14:textId="77777777" w:rsidTr="00402651">
        <w:tc>
          <w:tcPr>
            <w:tcW w:w="2737" w:type="dxa"/>
          </w:tcPr>
          <w:p w14:paraId="26394781"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Outcome 5:</w:t>
            </w:r>
          </w:p>
          <w:p w14:paraId="7E78F25B" w14:textId="36879053"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 xml:space="preserve">Technical assistance for the preparation of CFC and HCFC liquid chiller replacement </w:t>
            </w:r>
            <w:r>
              <w:rPr>
                <w:rFonts w:ascii="Times New Roman" w:hAnsi="Times New Roman"/>
                <w:color w:val="auto"/>
                <w:sz w:val="22"/>
                <w:szCs w:val="20"/>
              </w:rPr>
              <w:t xml:space="preserve">projects aiming to increase </w:t>
            </w:r>
            <w:r w:rsidR="003F086D">
              <w:rPr>
                <w:rFonts w:ascii="Times New Roman" w:hAnsi="Times New Roman"/>
                <w:color w:val="auto"/>
                <w:sz w:val="22"/>
                <w:szCs w:val="20"/>
              </w:rPr>
              <w:t>energy efficiency</w:t>
            </w:r>
            <w:r>
              <w:rPr>
                <w:rFonts w:ascii="Times New Roman" w:hAnsi="Times New Roman"/>
                <w:color w:val="auto"/>
                <w:sz w:val="22"/>
                <w:szCs w:val="20"/>
              </w:rPr>
              <w:t>.</w:t>
            </w:r>
          </w:p>
        </w:tc>
        <w:tc>
          <w:tcPr>
            <w:tcW w:w="900" w:type="dxa"/>
            <w:shd w:val="clear" w:color="auto" w:fill="FFFFFF"/>
          </w:tcPr>
          <w:p w14:paraId="00F68CBE"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2014</w:t>
            </w:r>
          </w:p>
        </w:tc>
        <w:tc>
          <w:tcPr>
            <w:tcW w:w="6270" w:type="dxa"/>
            <w:shd w:val="clear" w:color="auto" w:fill="FFFFFF"/>
          </w:tcPr>
          <w:p w14:paraId="0D81F5EC"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Outcome canceled due to the following factors:</w:t>
            </w:r>
          </w:p>
          <w:p w14:paraId="4DC4083F" w14:textId="77777777" w:rsidR="00A95EDC" w:rsidRPr="00402651" w:rsidRDefault="00A95EDC" w:rsidP="00ED2E0D">
            <w:pPr>
              <w:pStyle w:val="PargrafodaLista"/>
              <w:numPr>
                <w:ilvl w:val="0"/>
                <w:numId w:val="29"/>
              </w:numPr>
              <w:jc w:val="both"/>
              <w:rPr>
                <w:rFonts w:ascii="Times New Roman" w:hAnsi="Times New Roman"/>
                <w:color w:val="auto"/>
                <w:sz w:val="22"/>
                <w:szCs w:val="20"/>
              </w:rPr>
            </w:pPr>
            <w:r w:rsidRPr="00402651">
              <w:rPr>
                <w:rFonts w:ascii="Times New Roman" w:hAnsi="Times New Roman"/>
                <w:color w:val="auto"/>
                <w:sz w:val="22"/>
                <w:szCs w:val="20"/>
              </w:rPr>
              <w:t>Irrelevant number of CFC chillers operating in Brazil;</w:t>
            </w:r>
          </w:p>
          <w:p w14:paraId="747D2FFD" w14:textId="77777777" w:rsidR="00A95EDC" w:rsidRPr="00402651" w:rsidRDefault="00A95EDC" w:rsidP="00ED2E0D">
            <w:pPr>
              <w:pStyle w:val="PargrafodaLista"/>
              <w:numPr>
                <w:ilvl w:val="0"/>
                <w:numId w:val="29"/>
              </w:numPr>
              <w:jc w:val="both"/>
              <w:rPr>
                <w:rFonts w:ascii="Times New Roman" w:hAnsi="Times New Roman"/>
                <w:color w:val="auto"/>
                <w:sz w:val="22"/>
                <w:szCs w:val="20"/>
              </w:rPr>
            </w:pPr>
            <w:r w:rsidRPr="00402651">
              <w:rPr>
                <w:rFonts w:ascii="Times New Roman" w:hAnsi="Times New Roman"/>
                <w:color w:val="auto"/>
                <w:sz w:val="22"/>
                <w:szCs w:val="20"/>
              </w:rPr>
              <w:t xml:space="preserve">Financial mechanism (EEGM) provided with funds from the IDB to support the replacement of CFC and HCFC chillers in public and private buildings. EEGM was in its early stage and faced difficulties for its full operation due to a number of factors such as low level of interest or lack of understanding by beneficiaries, including banks. </w:t>
            </w:r>
          </w:p>
        </w:tc>
      </w:tr>
      <w:tr w:rsidR="00A95EDC" w:rsidRPr="00402651" w14:paraId="4C596C01" w14:textId="77777777" w:rsidTr="00402651">
        <w:tc>
          <w:tcPr>
            <w:tcW w:w="2737" w:type="dxa"/>
          </w:tcPr>
          <w:p w14:paraId="7C5209D6" w14:textId="5ED4C9BF" w:rsidR="00A95EDC" w:rsidRPr="00402651" w:rsidRDefault="003F086D" w:rsidP="00C36576">
            <w:pPr>
              <w:rPr>
                <w:rFonts w:ascii="Times New Roman" w:hAnsi="Times New Roman"/>
                <w:color w:val="auto"/>
                <w:sz w:val="22"/>
                <w:szCs w:val="20"/>
              </w:rPr>
            </w:pPr>
            <w:r>
              <w:rPr>
                <w:rFonts w:ascii="Times New Roman" w:hAnsi="Times New Roman"/>
                <w:color w:val="auto"/>
                <w:sz w:val="22"/>
                <w:szCs w:val="20"/>
              </w:rPr>
              <w:t>Outcome 6: Air-</w:t>
            </w:r>
            <w:r w:rsidR="00A95EDC" w:rsidRPr="00402651">
              <w:rPr>
                <w:rFonts w:ascii="Times New Roman" w:hAnsi="Times New Roman"/>
                <w:color w:val="auto"/>
                <w:sz w:val="22"/>
                <w:szCs w:val="20"/>
              </w:rPr>
              <w:t>conditioning systems retro-commissioning processes with CFC and HCFC liquid chillers carried out.</w:t>
            </w:r>
          </w:p>
        </w:tc>
        <w:tc>
          <w:tcPr>
            <w:tcW w:w="900" w:type="dxa"/>
            <w:shd w:val="clear" w:color="auto" w:fill="FFFFFF"/>
          </w:tcPr>
          <w:p w14:paraId="72504EC7"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2015-2016</w:t>
            </w:r>
          </w:p>
        </w:tc>
        <w:tc>
          <w:tcPr>
            <w:tcW w:w="6270" w:type="dxa"/>
            <w:shd w:val="clear" w:color="auto" w:fill="FFFFFF"/>
          </w:tcPr>
          <w:p w14:paraId="0DEB0D3A" w14:textId="77777777" w:rsidR="00A95EDC" w:rsidRPr="00402651" w:rsidRDefault="00A95EDC" w:rsidP="00C36576">
            <w:pPr>
              <w:rPr>
                <w:rFonts w:ascii="Times New Roman" w:hAnsi="Times New Roman"/>
                <w:color w:val="auto"/>
                <w:sz w:val="22"/>
                <w:szCs w:val="20"/>
              </w:rPr>
            </w:pPr>
            <w:r w:rsidRPr="00402651">
              <w:rPr>
                <w:rFonts w:ascii="Times New Roman" w:hAnsi="Times New Roman"/>
                <w:color w:val="auto"/>
                <w:sz w:val="22"/>
                <w:szCs w:val="20"/>
              </w:rPr>
              <w:t xml:space="preserve">Four retro-commissioning processes carried out: </w:t>
            </w:r>
          </w:p>
          <w:p w14:paraId="0D6710F6" w14:textId="77777777" w:rsidR="00A95EDC" w:rsidRPr="00402651" w:rsidRDefault="00A95EDC" w:rsidP="00ED2E0D">
            <w:pPr>
              <w:pStyle w:val="PargrafodaLista"/>
              <w:numPr>
                <w:ilvl w:val="0"/>
                <w:numId w:val="28"/>
              </w:numPr>
              <w:jc w:val="both"/>
              <w:rPr>
                <w:rFonts w:ascii="Times New Roman" w:hAnsi="Times New Roman"/>
                <w:color w:val="auto"/>
                <w:sz w:val="22"/>
                <w:szCs w:val="20"/>
                <w:lang w:val="pt-BR"/>
              </w:rPr>
            </w:pPr>
            <w:r w:rsidRPr="00402651">
              <w:rPr>
                <w:rFonts w:ascii="Times New Roman" w:hAnsi="Times New Roman"/>
                <w:color w:val="auto"/>
                <w:sz w:val="22"/>
                <w:szCs w:val="20"/>
                <w:lang w:val="pt-BR"/>
              </w:rPr>
              <w:t>Edifício Birman XXI, in São Paulo/SP;</w:t>
            </w:r>
          </w:p>
          <w:p w14:paraId="46026B42" w14:textId="77777777" w:rsidR="00A95EDC" w:rsidRPr="00402651" w:rsidRDefault="00A95EDC" w:rsidP="00ED2E0D">
            <w:pPr>
              <w:pStyle w:val="PargrafodaLista"/>
              <w:numPr>
                <w:ilvl w:val="0"/>
                <w:numId w:val="28"/>
              </w:numPr>
              <w:jc w:val="both"/>
              <w:rPr>
                <w:rFonts w:ascii="Times New Roman" w:hAnsi="Times New Roman"/>
                <w:color w:val="auto"/>
                <w:sz w:val="22"/>
                <w:szCs w:val="20"/>
                <w:lang w:val="pt-BR"/>
              </w:rPr>
            </w:pPr>
            <w:r w:rsidRPr="00402651">
              <w:rPr>
                <w:rFonts w:ascii="Times New Roman" w:hAnsi="Times New Roman"/>
                <w:color w:val="auto"/>
                <w:sz w:val="22"/>
                <w:szCs w:val="20"/>
                <w:lang w:val="pt-BR"/>
              </w:rPr>
              <w:t>Edifício Centenário Plaza, in São Paulo/SP;</w:t>
            </w:r>
          </w:p>
          <w:p w14:paraId="65D99E2A" w14:textId="77777777" w:rsidR="00A95EDC" w:rsidRPr="00402651" w:rsidRDefault="00A95EDC" w:rsidP="00ED2E0D">
            <w:pPr>
              <w:pStyle w:val="PargrafodaLista"/>
              <w:numPr>
                <w:ilvl w:val="0"/>
                <w:numId w:val="28"/>
              </w:numPr>
              <w:jc w:val="both"/>
              <w:rPr>
                <w:rFonts w:ascii="Times New Roman" w:hAnsi="Times New Roman"/>
                <w:color w:val="auto"/>
                <w:sz w:val="22"/>
                <w:szCs w:val="20"/>
              </w:rPr>
            </w:pPr>
            <w:r w:rsidRPr="00402651">
              <w:rPr>
                <w:rFonts w:ascii="Times New Roman" w:hAnsi="Times New Roman"/>
                <w:color w:val="auto"/>
                <w:sz w:val="22"/>
                <w:szCs w:val="20"/>
              </w:rPr>
              <w:t xml:space="preserve">Building of the Superintendence of the Ministry of Finance, in Cuiabá/MT; and </w:t>
            </w:r>
          </w:p>
          <w:p w14:paraId="68958D45" w14:textId="77777777" w:rsidR="00A95EDC" w:rsidRPr="00402651" w:rsidRDefault="00A95EDC" w:rsidP="00ED2E0D">
            <w:pPr>
              <w:pStyle w:val="PargrafodaLista"/>
              <w:numPr>
                <w:ilvl w:val="0"/>
                <w:numId w:val="28"/>
              </w:numPr>
              <w:jc w:val="both"/>
              <w:rPr>
                <w:rFonts w:ascii="Times New Roman" w:hAnsi="Times New Roman"/>
                <w:color w:val="auto"/>
                <w:sz w:val="22"/>
                <w:szCs w:val="20"/>
              </w:rPr>
            </w:pPr>
            <w:r w:rsidRPr="00402651">
              <w:rPr>
                <w:rFonts w:ascii="Times New Roman" w:hAnsi="Times New Roman"/>
                <w:color w:val="auto"/>
                <w:sz w:val="22"/>
                <w:szCs w:val="20"/>
              </w:rPr>
              <w:t>Building of the Superintendence of the Ministry of Finance, in Fortaleza/CE.</w:t>
            </w:r>
          </w:p>
        </w:tc>
      </w:tr>
    </w:tbl>
    <w:p w14:paraId="1D913756" w14:textId="77777777" w:rsidR="00A95EDC" w:rsidRDefault="00A95EDC" w:rsidP="001261E6">
      <w:pPr>
        <w:autoSpaceDE w:val="0"/>
        <w:autoSpaceDN w:val="0"/>
        <w:adjustRightInd w:val="0"/>
        <w:spacing w:after="120"/>
        <w:jc w:val="both"/>
      </w:pPr>
    </w:p>
    <w:sectPr w:rsidR="00A95EDC" w:rsidSect="001261E6">
      <w:pgSz w:w="11900" w:h="1682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58F53" w14:textId="77777777" w:rsidR="005F78AE" w:rsidRDefault="005F78AE">
      <w:r>
        <w:separator/>
      </w:r>
    </w:p>
  </w:endnote>
  <w:endnote w:type="continuationSeparator" w:id="0">
    <w:p w14:paraId="3DA41279" w14:textId="77777777" w:rsidR="005F78AE" w:rsidRDefault="005F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ngs">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New Roman">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752107"/>
      <w:docPartObj>
        <w:docPartGallery w:val="Page Numbers (Bottom of Page)"/>
        <w:docPartUnique/>
      </w:docPartObj>
    </w:sdtPr>
    <w:sdtEndPr>
      <w:rPr>
        <w:noProof/>
      </w:rPr>
    </w:sdtEndPr>
    <w:sdtContent>
      <w:p w14:paraId="55A01106" w14:textId="0325B094" w:rsidR="005D3D44" w:rsidRDefault="005D3D44" w:rsidP="00F33433">
        <w:pPr>
          <w:pStyle w:val="Rodap"/>
          <w:jc w:val="center"/>
        </w:pPr>
        <w:r>
          <w:fldChar w:fldCharType="begin"/>
        </w:r>
        <w:r>
          <w:instrText xml:space="preserve"> PAGE \* MERGEFORMAT </w:instrText>
        </w:r>
        <w:r>
          <w:fldChar w:fldCharType="separate"/>
        </w:r>
        <w:r w:rsidR="00E914B2">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20679" w14:textId="77777777" w:rsidR="005F78AE" w:rsidRDefault="005F78AE">
      <w:r>
        <w:separator/>
      </w:r>
    </w:p>
  </w:footnote>
  <w:footnote w:type="continuationSeparator" w:id="0">
    <w:p w14:paraId="26A47BC8" w14:textId="77777777" w:rsidR="005F78AE" w:rsidRDefault="005F78AE">
      <w:r>
        <w:continuationSeparator/>
      </w:r>
    </w:p>
  </w:footnote>
  <w:footnote w:id="1">
    <w:p w14:paraId="75C2E451" w14:textId="205BED9B" w:rsidR="005D3D44" w:rsidRPr="006D3DBE" w:rsidRDefault="005D3D44">
      <w:pPr>
        <w:pStyle w:val="Textodenotaderodap"/>
      </w:pPr>
      <w:r>
        <w:rPr>
          <w:rStyle w:val="Refdenotaderodap"/>
        </w:rPr>
        <w:footnoteRef/>
      </w:r>
      <w:r>
        <w:t xml:space="preserve"> Annex I of document </w:t>
      </w:r>
      <w:r>
        <w:rPr>
          <w:rFonts w:eastAsiaTheme="minorHAnsi"/>
        </w:rPr>
        <w:t>UNEP/OzL.Pro/ExCom/77/10/Rev.1.</w:t>
      </w:r>
    </w:p>
  </w:footnote>
  <w:footnote w:id="2">
    <w:p w14:paraId="19F1A258" w14:textId="256B966A" w:rsidR="005D3D44" w:rsidRDefault="005D3D44">
      <w:pPr>
        <w:pStyle w:val="Textodenotaderodap"/>
      </w:pPr>
      <w:r>
        <w:rPr>
          <w:rStyle w:val="Refdenotaderodap"/>
        </w:rPr>
        <w:footnoteRef/>
      </w:r>
      <w:r>
        <w:t xml:space="preserve"> </w:t>
      </w:r>
      <w:hyperlink r:id="rId1" w:history="1">
        <w:r w:rsidRPr="00A91D6C">
          <w:rPr>
            <w:rStyle w:val="Hyperlink"/>
          </w:rPr>
          <w:t>www.protocolodemontreal.org.br</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AF51" w14:textId="77777777" w:rsidR="005D3D44" w:rsidRPr="00481F84" w:rsidRDefault="005D3D44" w:rsidP="008B151E">
    <w:pPr>
      <w:pStyle w:val="Cabealho"/>
      <w:jc w:val="left"/>
      <w:rPr>
        <w:caps/>
        <w:color w:val="7C8F97"/>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8ECE0" w14:textId="77777777" w:rsidR="005D3D44" w:rsidRPr="00E86D6C" w:rsidRDefault="005D3D44" w:rsidP="00E5306A">
    <w:pPr>
      <w:pStyle w:val="Cabealho"/>
      <w:ind w:left="5760" w:right="842" w:hanging="5760"/>
      <w:jc w:val="lef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DD2AA86"/>
    <w:lvl w:ilvl="0">
      <w:start w:val="1"/>
      <w:numFmt w:val="decimal"/>
      <w:pStyle w:val="Numerada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B4B4D984"/>
    <w:lvl w:ilvl="0">
      <w:start w:val="1"/>
      <w:numFmt w:val="decimal"/>
      <w:pStyle w:val="Numerada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448F9FE"/>
    <w:lvl w:ilvl="0">
      <w:start w:val="1"/>
      <w:numFmt w:val="decimal"/>
      <w:pStyle w:val="Numerada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014F116"/>
    <w:lvl w:ilvl="0">
      <w:start w:val="1"/>
      <w:numFmt w:val="decimal"/>
      <w:pStyle w:val="Numerada2"/>
      <w:lvlText w:val="%1."/>
      <w:lvlJc w:val="left"/>
      <w:pPr>
        <w:tabs>
          <w:tab w:val="num" w:pos="720"/>
        </w:tabs>
        <w:ind w:left="720" w:hanging="360"/>
      </w:pPr>
      <w:rPr>
        <w:rFonts w:cs="Times New Roman"/>
      </w:rPr>
    </w:lvl>
  </w:abstractNum>
  <w:abstractNum w:abstractNumId="4" w15:restartNumberingAfterBreak="0">
    <w:nsid w:val="FFFFFF80"/>
    <w:multiLevelType w:val="singleLevel"/>
    <w:tmpl w:val="C5C80E4C"/>
    <w:lvl w:ilvl="0">
      <w:start w:val="1"/>
      <w:numFmt w:val="bullet"/>
      <w:pStyle w:val="Ttulo3"/>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B4E656"/>
    <w:lvl w:ilvl="0">
      <w:start w:val="1"/>
      <w:numFmt w:val="bullet"/>
      <w:pStyle w:val="Commarcador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624D14"/>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9812FC"/>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671C2"/>
    <w:lvl w:ilvl="0">
      <w:start w:val="1"/>
      <w:numFmt w:val="decimal"/>
      <w:pStyle w:val="Numerada"/>
      <w:lvlText w:val="%1."/>
      <w:lvlJc w:val="left"/>
      <w:pPr>
        <w:tabs>
          <w:tab w:val="num" w:pos="360"/>
        </w:tabs>
        <w:ind w:left="360" w:hanging="360"/>
      </w:pPr>
      <w:rPr>
        <w:rFonts w:cs="Times New Roman"/>
      </w:rPr>
    </w:lvl>
  </w:abstractNum>
  <w:abstractNum w:abstractNumId="9" w15:restartNumberingAfterBreak="0">
    <w:nsid w:val="FFFFFF89"/>
    <w:multiLevelType w:val="singleLevel"/>
    <w:tmpl w:val="B0647A38"/>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C6830CE"/>
    <w:multiLevelType w:val="hybridMultilevel"/>
    <w:tmpl w:val="D36204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BF3464"/>
    <w:multiLevelType w:val="hybridMultilevel"/>
    <w:tmpl w:val="2B5CF326"/>
    <w:lvl w:ilvl="0" w:tplc="FFFFFFFF">
      <w:start w:val="1"/>
      <w:numFmt w:val="lowerLetter"/>
      <w:lvlText w:val="(%1)"/>
      <w:lvlJc w:val="left"/>
      <w:pPr>
        <w:ind w:left="720" w:hanging="360"/>
      </w:pPr>
      <w:rPr>
        <w:rFonts w:cs="Times New Roman"/>
        <w:b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7B9488F"/>
    <w:multiLevelType w:val="hybridMultilevel"/>
    <w:tmpl w:val="2B5CF326"/>
    <w:lvl w:ilvl="0" w:tplc="FFFFFFFF">
      <w:start w:val="1"/>
      <w:numFmt w:val="lowerLetter"/>
      <w:lvlText w:val="(%1)"/>
      <w:lvlJc w:val="left"/>
      <w:pPr>
        <w:ind w:left="720" w:hanging="360"/>
      </w:pPr>
      <w:rPr>
        <w:rFonts w:cs="Times New Roman"/>
        <w:b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0EE0B47"/>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20E1B48"/>
    <w:multiLevelType w:val="hybridMultilevel"/>
    <w:tmpl w:val="2B5CF326"/>
    <w:lvl w:ilvl="0" w:tplc="9192F6EC">
      <w:start w:val="1"/>
      <w:numFmt w:val="lowerLetter"/>
      <w:lvlText w:val="(%1)"/>
      <w:lvlJc w:val="left"/>
      <w:pPr>
        <w:ind w:left="720" w:hanging="360"/>
      </w:pPr>
      <w:rPr>
        <w:rFonts w:cs="Times New Roman"/>
        <w:b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052E8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6D59AA"/>
    <w:multiLevelType w:val="hybridMultilevel"/>
    <w:tmpl w:val="1B76C0B0"/>
    <w:lvl w:ilvl="0" w:tplc="8D2AF14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46EEE"/>
    <w:multiLevelType w:val="hybridMultilevel"/>
    <w:tmpl w:val="1B76C0B0"/>
    <w:lvl w:ilvl="0" w:tplc="8D2AF14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D179B"/>
    <w:multiLevelType w:val="hybridMultilevel"/>
    <w:tmpl w:val="7686672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15:restartNumberingAfterBreak="0">
    <w:nsid w:val="497267A0"/>
    <w:multiLevelType w:val="multilevel"/>
    <w:tmpl w:val="4434E1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EBC1318"/>
    <w:multiLevelType w:val="hybridMultilevel"/>
    <w:tmpl w:val="5B262B8C"/>
    <w:lvl w:ilvl="0" w:tplc="19342602">
      <w:start w:val="1"/>
      <w:numFmt w:val="decimal"/>
      <w:lvlText w:val="%1."/>
      <w:lvlJc w:val="left"/>
      <w:pPr>
        <w:tabs>
          <w:tab w:val="num" w:pos="720"/>
        </w:tabs>
        <w:ind w:left="720" w:hanging="360"/>
      </w:pPr>
      <w:rPr>
        <w:rFonts w:cs="Times New Roman"/>
        <w:i w:val="0"/>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C43238A"/>
    <w:multiLevelType w:val="hybridMultilevel"/>
    <w:tmpl w:val="2B5CF326"/>
    <w:lvl w:ilvl="0" w:tplc="9192F6EC">
      <w:start w:val="1"/>
      <w:numFmt w:val="lowerLetter"/>
      <w:lvlText w:val="(%1)"/>
      <w:lvlJc w:val="left"/>
      <w:pPr>
        <w:ind w:left="720" w:hanging="360"/>
      </w:pPr>
      <w:rPr>
        <w:rFonts w:cs="Times New Roman"/>
        <w:b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CC35007"/>
    <w:multiLevelType w:val="hybridMultilevel"/>
    <w:tmpl w:val="C070352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73D50467"/>
    <w:multiLevelType w:val="hybridMultilevel"/>
    <w:tmpl w:val="1F401C9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75A45472"/>
    <w:multiLevelType w:val="hybridMultilevel"/>
    <w:tmpl w:val="2B5CF326"/>
    <w:lvl w:ilvl="0" w:tplc="FFFFFFFF">
      <w:start w:val="1"/>
      <w:numFmt w:val="lowerLetter"/>
      <w:lvlText w:val="(%1)"/>
      <w:lvlJc w:val="left"/>
      <w:pPr>
        <w:ind w:left="720" w:hanging="360"/>
      </w:pPr>
      <w:rPr>
        <w:rFonts w:cs="Times New Roman"/>
        <w:b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C301C9D"/>
    <w:multiLevelType w:val="hybridMultilevel"/>
    <w:tmpl w:val="82963710"/>
    <w:lvl w:ilvl="0" w:tplc="0C0A000F">
      <w:start w:val="1"/>
      <w:numFmt w:val="decimal"/>
      <w:lvlText w:val="%1."/>
      <w:lvlJc w:val="left"/>
      <w:pPr>
        <w:tabs>
          <w:tab w:val="num" w:pos="720"/>
        </w:tabs>
        <w:ind w:left="720" w:hanging="360"/>
      </w:pPr>
      <w:rPr>
        <w:rFonts w:cs="Times New Roman"/>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4"/>
  </w:num>
  <w:num w:numId="23">
    <w:abstractNumId w:val="12"/>
  </w:num>
  <w:num w:numId="24">
    <w:abstractNumId w:val="14"/>
  </w:num>
  <w:num w:numId="25">
    <w:abstractNumId w:val="11"/>
  </w:num>
  <w:num w:numId="26">
    <w:abstractNumId w:val="21"/>
  </w:num>
  <w:num w:numId="27">
    <w:abstractNumId w:val="20"/>
  </w:num>
  <w:num w:numId="28">
    <w:abstractNumId w:val="23"/>
  </w:num>
  <w:num w:numId="29">
    <w:abstractNumId w:val="22"/>
  </w:num>
  <w:num w:numId="30">
    <w:abstractNumId w:val="18"/>
  </w:num>
  <w:num w:numId="31">
    <w:abstractNumId w:val="25"/>
  </w:num>
  <w:num w:numId="32">
    <w:abstractNumId w:val="15"/>
  </w:num>
  <w:num w:numId="33">
    <w:abstractNumId w:val="1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7"/>
  </w:num>
  <w:num w:numId="42">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gna Leite Luduvice">
    <w15:presenceInfo w15:providerId="AD" w15:userId="S-1-5-21-10562335-2982657715-2242529834-5355"/>
  </w15:person>
  <w15:person w15:author="Frank Edney Gontijo Amorim">
    <w15:presenceInfo w15:providerId="AD" w15:userId="S-1-5-21-10562335-2982657715-2242529834-5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F2178D"/>
    <w:rsid w:val="00006E5E"/>
    <w:rsid w:val="00016418"/>
    <w:rsid w:val="0002258D"/>
    <w:rsid w:val="0003060F"/>
    <w:rsid w:val="00032350"/>
    <w:rsid w:val="000403A5"/>
    <w:rsid w:val="000413F3"/>
    <w:rsid w:val="000418E0"/>
    <w:rsid w:val="00041C36"/>
    <w:rsid w:val="000440E9"/>
    <w:rsid w:val="000456CB"/>
    <w:rsid w:val="00052930"/>
    <w:rsid w:val="00056F87"/>
    <w:rsid w:val="00061D86"/>
    <w:rsid w:val="00065919"/>
    <w:rsid w:val="00065DBE"/>
    <w:rsid w:val="00065EC2"/>
    <w:rsid w:val="000670D2"/>
    <w:rsid w:val="00070A9C"/>
    <w:rsid w:val="00071795"/>
    <w:rsid w:val="000721DC"/>
    <w:rsid w:val="00072776"/>
    <w:rsid w:val="00075BA5"/>
    <w:rsid w:val="000803FF"/>
    <w:rsid w:val="000804CA"/>
    <w:rsid w:val="000902B8"/>
    <w:rsid w:val="00091304"/>
    <w:rsid w:val="0009247A"/>
    <w:rsid w:val="000940DB"/>
    <w:rsid w:val="00095C65"/>
    <w:rsid w:val="00097008"/>
    <w:rsid w:val="0009740B"/>
    <w:rsid w:val="0009788E"/>
    <w:rsid w:val="000A1A8D"/>
    <w:rsid w:val="000A3B6F"/>
    <w:rsid w:val="000B2093"/>
    <w:rsid w:val="000B2D72"/>
    <w:rsid w:val="000B4C48"/>
    <w:rsid w:val="000B74CA"/>
    <w:rsid w:val="000B7750"/>
    <w:rsid w:val="000C1793"/>
    <w:rsid w:val="000C38C5"/>
    <w:rsid w:val="000C3B5E"/>
    <w:rsid w:val="000C56B2"/>
    <w:rsid w:val="000D088E"/>
    <w:rsid w:val="000D162C"/>
    <w:rsid w:val="000D2E60"/>
    <w:rsid w:val="000D3862"/>
    <w:rsid w:val="000D3CBB"/>
    <w:rsid w:val="000D3DC7"/>
    <w:rsid w:val="000D4DEA"/>
    <w:rsid w:val="000D71BE"/>
    <w:rsid w:val="000E03A9"/>
    <w:rsid w:val="000E079F"/>
    <w:rsid w:val="000E2D1C"/>
    <w:rsid w:val="000E6009"/>
    <w:rsid w:val="000E607F"/>
    <w:rsid w:val="000F1179"/>
    <w:rsid w:val="000F3659"/>
    <w:rsid w:val="001113EE"/>
    <w:rsid w:val="00111E5A"/>
    <w:rsid w:val="00112AE2"/>
    <w:rsid w:val="001134CC"/>
    <w:rsid w:val="00117B2E"/>
    <w:rsid w:val="0012002F"/>
    <w:rsid w:val="00121C04"/>
    <w:rsid w:val="001261E6"/>
    <w:rsid w:val="00127226"/>
    <w:rsid w:val="00127A26"/>
    <w:rsid w:val="00133904"/>
    <w:rsid w:val="00134780"/>
    <w:rsid w:val="00135026"/>
    <w:rsid w:val="00136EA7"/>
    <w:rsid w:val="00140E9B"/>
    <w:rsid w:val="00143C1A"/>
    <w:rsid w:val="00144581"/>
    <w:rsid w:val="00145EA2"/>
    <w:rsid w:val="00147996"/>
    <w:rsid w:val="00147C08"/>
    <w:rsid w:val="0015104B"/>
    <w:rsid w:val="001601AB"/>
    <w:rsid w:val="00160EDE"/>
    <w:rsid w:val="00161CFB"/>
    <w:rsid w:val="00162301"/>
    <w:rsid w:val="00165AB5"/>
    <w:rsid w:val="00170012"/>
    <w:rsid w:val="001704B3"/>
    <w:rsid w:val="00181AA7"/>
    <w:rsid w:val="00183798"/>
    <w:rsid w:val="00187026"/>
    <w:rsid w:val="001910B4"/>
    <w:rsid w:val="00191672"/>
    <w:rsid w:val="0019209A"/>
    <w:rsid w:val="001939AF"/>
    <w:rsid w:val="0019680D"/>
    <w:rsid w:val="001969F6"/>
    <w:rsid w:val="0019787E"/>
    <w:rsid w:val="00197FCB"/>
    <w:rsid w:val="001A23C0"/>
    <w:rsid w:val="001A2413"/>
    <w:rsid w:val="001A2536"/>
    <w:rsid w:val="001A28EA"/>
    <w:rsid w:val="001A2AD1"/>
    <w:rsid w:val="001A382C"/>
    <w:rsid w:val="001A736B"/>
    <w:rsid w:val="001B15D8"/>
    <w:rsid w:val="001B3EA9"/>
    <w:rsid w:val="001B6B30"/>
    <w:rsid w:val="001C36C7"/>
    <w:rsid w:val="001C5097"/>
    <w:rsid w:val="001C535E"/>
    <w:rsid w:val="001C60A3"/>
    <w:rsid w:val="001C67C1"/>
    <w:rsid w:val="001D1341"/>
    <w:rsid w:val="001D3227"/>
    <w:rsid w:val="001D3D23"/>
    <w:rsid w:val="001D44DD"/>
    <w:rsid w:val="001D5696"/>
    <w:rsid w:val="001D59CD"/>
    <w:rsid w:val="001D5F24"/>
    <w:rsid w:val="001D7810"/>
    <w:rsid w:val="001E19DB"/>
    <w:rsid w:val="001E2555"/>
    <w:rsid w:val="001E2E65"/>
    <w:rsid w:val="001F0BB4"/>
    <w:rsid w:val="001F693B"/>
    <w:rsid w:val="0020097A"/>
    <w:rsid w:val="00202666"/>
    <w:rsid w:val="002053AC"/>
    <w:rsid w:val="00205E37"/>
    <w:rsid w:val="00206095"/>
    <w:rsid w:val="0020665E"/>
    <w:rsid w:val="00207CAD"/>
    <w:rsid w:val="00213736"/>
    <w:rsid w:val="00214F26"/>
    <w:rsid w:val="0021557A"/>
    <w:rsid w:val="0021694F"/>
    <w:rsid w:val="0022237D"/>
    <w:rsid w:val="00226D93"/>
    <w:rsid w:val="0023149B"/>
    <w:rsid w:val="002351CC"/>
    <w:rsid w:val="002357A0"/>
    <w:rsid w:val="00241AA5"/>
    <w:rsid w:val="002425AD"/>
    <w:rsid w:val="00244FFF"/>
    <w:rsid w:val="0024502D"/>
    <w:rsid w:val="00247B66"/>
    <w:rsid w:val="00250442"/>
    <w:rsid w:val="00251BF1"/>
    <w:rsid w:val="00251E2C"/>
    <w:rsid w:val="002613A1"/>
    <w:rsid w:val="00261624"/>
    <w:rsid w:val="00262301"/>
    <w:rsid w:val="0026244B"/>
    <w:rsid w:val="002628DD"/>
    <w:rsid w:val="0026514D"/>
    <w:rsid w:val="00265AB5"/>
    <w:rsid w:val="0026705D"/>
    <w:rsid w:val="00270499"/>
    <w:rsid w:val="002735C3"/>
    <w:rsid w:val="00276CE0"/>
    <w:rsid w:val="00276FED"/>
    <w:rsid w:val="00280EC0"/>
    <w:rsid w:val="00281A9C"/>
    <w:rsid w:val="00284C73"/>
    <w:rsid w:val="002850E2"/>
    <w:rsid w:val="0028774C"/>
    <w:rsid w:val="00287B7A"/>
    <w:rsid w:val="0029230A"/>
    <w:rsid w:val="00295A09"/>
    <w:rsid w:val="00295A2A"/>
    <w:rsid w:val="002963AA"/>
    <w:rsid w:val="002978AF"/>
    <w:rsid w:val="002A11C1"/>
    <w:rsid w:val="002A1E01"/>
    <w:rsid w:val="002B0537"/>
    <w:rsid w:val="002B1A81"/>
    <w:rsid w:val="002B2E68"/>
    <w:rsid w:val="002B45C9"/>
    <w:rsid w:val="002B45FA"/>
    <w:rsid w:val="002B6287"/>
    <w:rsid w:val="002C2C52"/>
    <w:rsid w:val="002C45C3"/>
    <w:rsid w:val="002C5F8C"/>
    <w:rsid w:val="002C6224"/>
    <w:rsid w:val="002D1F53"/>
    <w:rsid w:val="002D2B8E"/>
    <w:rsid w:val="002D36E3"/>
    <w:rsid w:val="002D67A2"/>
    <w:rsid w:val="002E12EA"/>
    <w:rsid w:val="002E137C"/>
    <w:rsid w:val="002E35D6"/>
    <w:rsid w:val="002E46B4"/>
    <w:rsid w:val="002E6A98"/>
    <w:rsid w:val="002F0E76"/>
    <w:rsid w:val="002F3952"/>
    <w:rsid w:val="002F5DF6"/>
    <w:rsid w:val="00300293"/>
    <w:rsid w:val="00306101"/>
    <w:rsid w:val="003061EB"/>
    <w:rsid w:val="003064ED"/>
    <w:rsid w:val="00307780"/>
    <w:rsid w:val="00307991"/>
    <w:rsid w:val="003118B4"/>
    <w:rsid w:val="00311E49"/>
    <w:rsid w:val="003125D4"/>
    <w:rsid w:val="00313425"/>
    <w:rsid w:val="0031445A"/>
    <w:rsid w:val="00314858"/>
    <w:rsid w:val="00325731"/>
    <w:rsid w:val="00326357"/>
    <w:rsid w:val="00327C4A"/>
    <w:rsid w:val="00330240"/>
    <w:rsid w:val="00332D7C"/>
    <w:rsid w:val="0033476C"/>
    <w:rsid w:val="00334C0D"/>
    <w:rsid w:val="00334DF3"/>
    <w:rsid w:val="00334FC5"/>
    <w:rsid w:val="003354C9"/>
    <w:rsid w:val="00336649"/>
    <w:rsid w:val="00336D45"/>
    <w:rsid w:val="00337FA2"/>
    <w:rsid w:val="00345489"/>
    <w:rsid w:val="00347273"/>
    <w:rsid w:val="0034732F"/>
    <w:rsid w:val="003526CC"/>
    <w:rsid w:val="0035606D"/>
    <w:rsid w:val="0035685A"/>
    <w:rsid w:val="00356C1F"/>
    <w:rsid w:val="00357E75"/>
    <w:rsid w:val="00361C84"/>
    <w:rsid w:val="003635D0"/>
    <w:rsid w:val="0036416E"/>
    <w:rsid w:val="0037458B"/>
    <w:rsid w:val="003745CB"/>
    <w:rsid w:val="003765E0"/>
    <w:rsid w:val="00380059"/>
    <w:rsid w:val="003802B1"/>
    <w:rsid w:val="00383A55"/>
    <w:rsid w:val="003844FB"/>
    <w:rsid w:val="00385BE4"/>
    <w:rsid w:val="003915BE"/>
    <w:rsid w:val="00393FEA"/>
    <w:rsid w:val="003A26D5"/>
    <w:rsid w:val="003A2AAC"/>
    <w:rsid w:val="003A2C9D"/>
    <w:rsid w:val="003A356C"/>
    <w:rsid w:val="003A47FA"/>
    <w:rsid w:val="003A6D8B"/>
    <w:rsid w:val="003B0EBC"/>
    <w:rsid w:val="003B3A4F"/>
    <w:rsid w:val="003B5A24"/>
    <w:rsid w:val="003B6180"/>
    <w:rsid w:val="003C2B59"/>
    <w:rsid w:val="003C3B19"/>
    <w:rsid w:val="003C6611"/>
    <w:rsid w:val="003C6E7F"/>
    <w:rsid w:val="003C7FE1"/>
    <w:rsid w:val="003D3855"/>
    <w:rsid w:val="003D4F6A"/>
    <w:rsid w:val="003D67D9"/>
    <w:rsid w:val="003E05C2"/>
    <w:rsid w:val="003E54EC"/>
    <w:rsid w:val="003E79E0"/>
    <w:rsid w:val="003F086D"/>
    <w:rsid w:val="003F3D4B"/>
    <w:rsid w:val="003F3FB0"/>
    <w:rsid w:val="003F4C5D"/>
    <w:rsid w:val="003F7EF8"/>
    <w:rsid w:val="00402651"/>
    <w:rsid w:val="0040314C"/>
    <w:rsid w:val="00406AA1"/>
    <w:rsid w:val="004105A7"/>
    <w:rsid w:val="00416147"/>
    <w:rsid w:val="0041655F"/>
    <w:rsid w:val="00421F75"/>
    <w:rsid w:val="0042437A"/>
    <w:rsid w:val="0042482A"/>
    <w:rsid w:val="00424E47"/>
    <w:rsid w:val="00431149"/>
    <w:rsid w:val="00431258"/>
    <w:rsid w:val="00431325"/>
    <w:rsid w:val="00437C81"/>
    <w:rsid w:val="004427B2"/>
    <w:rsid w:val="004432D0"/>
    <w:rsid w:val="00443821"/>
    <w:rsid w:val="00443C1F"/>
    <w:rsid w:val="00444300"/>
    <w:rsid w:val="00450ED2"/>
    <w:rsid w:val="00452D03"/>
    <w:rsid w:val="004535FB"/>
    <w:rsid w:val="00454459"/>
    <w:rsid w:val="00454C33"/>
    <w:rsid w:val="0045556C"/>
    <w:rsid w:val="00466325"/>
    <w:rsid w:val="004677B4"/>
    <w:rsid w:val="00480AC5"/>
    <w:rsid w:val="00480CB6"/>
    <w:rsid w:val="00481F84"/>
    <w:rsid w:val="004823E1"/>
    <w:rsid w:val="00492B12"/>
    <w:rsid w:val="0049483C"/>
    <w:rsid w:val="004A3EA0"/>
    <w:rsid w:val="004A553D"/>
    <w:rsid w:val="004A5FED"/>
    <w:rsid w:val="004B367B"/>
    <w:rsid w:val="004B36C2"/>
    <w:rsid w:val="004B52DF"/>
    <w:rsid w:val="004B5B36"/>
    <w:rsid w:val="004B5C62"/>
    <w:rsid w:val="004B7491"/>
    <w:rsid w:val="004C1336"/>
    <w:rsid w:val="004C222A"/>
    <w:rsid w:val="004C4205"/>
    <w:rsid w:val="004C5504"/>
    <w:rsid w:val="004C6EDC"/>
    <w:rsid w:val="004C7D00"/>
    <w:rsid w:val="004D0107"/>
    <w:rsid w:val="004D08CA"/>
    <w:rsid w:val="004D185A"/>
    <w:rsid w:val="004D2125"/>
    <w:rsid w:val="004D3D7F"/>
    <w:rsid w:val="004D4987"/>
    <w:rsid w:val="004D629F"/>
    <w:rsid w:val="004E0601"/>
    <w:rsid w:val="004F26CC"/>
    <w:rsid w:val="004F37C1"/>
    <w:rsid w:val="004F3C39"/>
    <w:rsid w:val="004F6E0F"/>
    <w:rsid w:val="004F6EB8"/>
    <w:rsid w:val="004F70A9"/>
    <w:rsid w:val="004F7987"/>
    <w:rsid w:val="005036E3"/>
    <w:rsid w:val="005054E3"/>
    <w:rsid w:val="005064EE"/>
    <w:rsid w:val="00506DDE"/>
    <w:rsid w:val="00510267"/>
    <w:rsid w:val="00510ED4"/>
    <w:rsid w:val="00513020"/>
    <w:rsid w:val="00513C62"/>
    <w:rsid w:val="00516598"/>
    <w:rsid w:val="00517E82"/>
    <w:rsid w:val="00527618"/>
    <w:rsid w:val="00527E6D"/>
    <w:rsid w:val="00530829"/>
    <w:rsid w:val="00530993"/>
    <w:rsid w:val="00531620"/>
    <w:rsid w:val="005343C5"/>
    <w:rsid w:val="00534A2C"/>
    <w:rsid w:val="00534C00"/>
    <w:rsid w:val="00536282"/>
    <w:rsid w:val="0053724F"/>
    <w:rsid w:val="00542A07"/>
    <w:rsid w:val="00545045"/>
    <w:rsid w:val="00551D28"/>
    <w:rsid w:val="005533F7"/>
    <w:rsid w:val="0055388B"/>
    <w:rsid w:val="00553D20"/>
    <w:rsid w:val="00557B43"/>
    <w:rsid w:val="00557B93"/>
    <w:rsid w:val="00561D78"/>
    <w:rsid w:val="00561DED"/>
    <w:rsid w:val="00563257"/>
    <w:rsid w:val="0056606D"/>
    <w:rsid w:val="00566EF3"/>
    <w:rsid w:val="00571C19"/>
    <w:rsid w:val="00581F81"/>
    <w:rsid w:val="005841F9"/>
    <w:rsid w:val="00586678"/>
    <w:rsid w:val="005878B9"/>
    <w:rsid w:val="0059292D"/>
    <w:rsid w:val="00592E0C"/>
    <w:rsid w:val="005A072B"/>
    <w:rsid w:val="005A5A0F"/>
    <w:rsid w:val="005A5BD5"/>
    <w:rsid w:val="005A7169"/>
    <w:rsid w:val="005B2DC1"/>
    <w:rsid w:val="005B3728"/>
    <w:rsid w:val="005C21C9"/>
    <w:rsid w:val="005C49F2"/>
    <w:rsid w:val="005C5A39"/>
    <w:rsid w:val="005C6851"/>
    <w:rsid w:val="005D366D"/>
    <w:rsid w:val="005D3D44"/>
    <w:rsid w:val="005D4E1E"/>
    <w:rsid w:val="005D6706"/>
    <w:rsid w:val="005E0A72"/>
    <w:rsid w:val="005E0E23"/>
    <w:rsid w:val="005E1BA4"/>
    <w:rsid w:val="005E3928"/>
    <w:rsid w:val="005E4B98"/>
    <w:rsid w:val="005E60B1"/>
    <w:rsid w:val="005E7074"/>
    <w:rsid w:val="005E7E7C"/>
    <w:rsid w:val="005F1FAF"/>
    <w:rsid w:val="005F3679"/>
    <w:rsid w:val="005F379B"/>
    <w:rsid w:val="005F78AE"/>
    <w:rsid w:val="006002D3"/>
    <w:rsid w:val="00603403"/>
    <w:rsid w:val="00605B48"/>
    <w:rsid w:val="006068C2"/>
    <w:rsid w:val="006112DD"/>
    <w:rsid w:val="006121B6"/>
    <w:rsid w:val="00612A3D"/>
    <w:rsid w:val="00612FCA"/>
    <w:rsid w:val="00614F33"/>
    <w:rsid w:val="006160E6"/>
    <w:rsid w:val="006165B2"/>
    <w:rsid w:val="00617842"/>
    <w:rsid w:val="00622979"/>
    <w:rsid w:val="00627CAB"/>
    <w:rsid w:val="00631D38"/>
    <w:rsid w:val="0063271E"/>
    <w:rsid w:val="00633DC7"/>
    <w:rsid w:val="00642038"/>
    <w:rsid w:val="00644675"/>
    <w:rsid w:val="00646FA9"/>
    <w:rsid w:val="00647896"/>
    <w:rsid w:val="00647A6A"/>
    <w:rsid w:val="006513F6"/>
    <w:rsid w:val="00651AC2"/>
    <w:rsid w:val="006555C3"/>
    <w:rsid w:val="00657D1D"/>
    <w:rsid w:val="0066303E"/>
    <w:rsid w:val="006660A0"/>
    <w:rsid w:val="006678E9"/>
    <w:rsid w:val="0067462A"/>
    <w:rsid w:val="00680882"/>
    <w:rsid w:val="00680EA4"/>
    <w:rsid w:val="00686DE7"/>
    <w:rsid w:val="00690CBA"/>
    <w:rsid w:val="00693FA3"/>
    <w:rsid w:val="0069576B"/>
    <w:rsid w:val="00697C79"/>
    <w:rsid w:val="006A178C"/>
    <w:rsid w:val="006A6FA7"/>
    <w:rsid w:val="006B0545"/>
    <w:rsid w:val="006B0668"/>
    <w:rsid w:val="006B0853"/>
    <w:rsid w:val="006B2E0F"/>
    <w:rsid w:val="006B4230"/>
    <w:rsid w:val="006C214A"/>
    <w:rsid w:val="006C3287"/>
    <w:rsid w:val="006C3E2E"/>
    <w:rsid w:val="006C4F95"/>
    <w:rsid w:val="006C5A48"/>
    <w:rsid w:val="006C5D9C"/>
    <w:rsid w:val="006C5E56"/>
    <w:rsid w:val="006D0A00"/>
    <w:rsid w:val="006D19A7"/>
    <w:rsid w:val="006D38E6"/>
    <w:rsid w:val="006D3B67"/>
    <w:rsid w:val="006D3DBE"/>
    <w:rsid w:val="006D4F6F"/>
    <w:rsid w:val="006D5569"/>
    <w:rsid w:val="006D6680"/>
    <w:rsid w:val="006E272D"/>
    <w:rsid w:val="006E4804"/>
    <w:rsid w:val="006E5F10"/>
    <w:rsid w:val="006E736E"/>
    <w:rsid w:val="006E77D0"/>
    <w:rsid w:val="006E7CE6"/>
    <w:rsid w:val="00700F8F"/>
    <w:rsid w:val="00710468"/>
    <w:rsid w:val="007118B8"/>
    <w:rsid w:val="00712302"/>
    <w:rsid w:val="00714FB2"/>
    <w:rsid w:val="00721274"/>
    <w:rsid w:val="007216A9"/>
    <w:rsid w:val="00726969"/>
    <w:rsid w:val="00730E67"/>
    <w:rsid w:val="00734FF6"/>
    <w:rsid w:val="00736C8D"/>
    <w:rsid w:val="0074116C"/>
    <w:rsid w:val="00746DFE"/>
    <w:rsid w:val="00747522"/>
    <w:rsid w:val="00747E6C"/>
    <w:rsid w:val="007500A2"/>
    <w:rsid w:val="00751063"/>
    <w:rsid w:val="007516D0"/>
    <w:rsid w:val="00754108"/>
    <w:rsid w:val="0075569D"/>
    <w:rsid w:val="00756A97"/>
    <w:rsid w:val="00757AD5"/>
    <w:rsid w:val="00764156"/>
    <w:rsid w:val="00765CA1"/>
    <w:rsid w:val="00767184"/>
    <w:rsid w:val="0077048C"/>
    <w:rsid w:val="0077313B"/>
    <w:rsid w:val="00774F26"/>
    <w:rsid w:val="00775B39"/>
    <w:rsid w:val="00780934"/>
    <w:rsid w:val="00783538"/>
    <w:rsid w:val="00784844"/>
    <w:rsid w:val="00784881"/>
    <w:rsid w:val="00785DF4"/>
    <w:rsid w:val="00787CAD"/>
    <w:rsid w:val="00793207"/>
    <w:rsid w:val="00793E42"/>
    <w:rsid w:val="0079417B"/>
    <w:rsid w:val="007A2FA8"/>
    <w:rsid w:val="007A4908"/>
    <w:rsid w:val="007A4A37"/>
    <w:rsid w:val="007C0AB8"/>
    <w:rsid w:val="007C1009"/>
    <w:rsid w:val="007C3D01"/>
    <w:rsid w:val="007C4F34"/>
    <w:rsid w:val="007C5211"/>
    <w:rsid w:val="007C5780"/>
    <w:rsid w:val="007D2635"/>
    <w:rsid w:val="007D5CF5"/>
    <w:rsid w:val="007D6438"/>
    <w:rsid w:val="007E036D"/>
    <w:rsid w:val="007E0ADA"/>
    <w:rsid w:val="007E1818"/>
    <w:rsid w:val="007E2177"/>
    <w:rsid w:val="007E3AB3"/>
    <w:rsid w:val="007E40BF"/>
    <w:rsid w:val="007E643B"/>
    <w:rsid w:val="007F1944"/>
    <w:rsid w:val="007F3ABB"/>
    <w:rsid w:val="007F636B"/>
    <w:rsid w:val="007F6884"/>
    <w:rsid w:val="008021A0"/>
    <w:rsid w:val="0080549D"/>
    <w:rsid w:val="00811742"/>
    <w:rsid w:val="00813D32"/>
    <w:rsid w:val="008146CE"/>
    <w:rsid w:val="00821312"/>
    <w:rsid w:val="00822A15"/>
    <w:rsid w:val="008230F7"/>
    <w:rsid w:val="00826083"/>
    <w:rsid w:val="008300F6"/>
    <w:rsid w:val="008333C7"/>
    <w:rsid w:val="0083366F"/>
    <w:rsid w:val="00835B7B"/>
    <w:rsid w:val="00840DC1"/>
    <w:rsid w:val="00843940"/>
    <w:rsid w:val="00846817"/>
    <w:rsid w:val="00847470"/>
    <w:rsid w:val="00847726"/>
    <w:rsid w:val="00850909"/>
    <w:rsid w:val="00853934"/>
    <w:rsid w:val="00856F63"/>
    <w:rsid w:val="00860084"/>
    <w:rsid w:val="008615AA"/>
    <w:rsid w:val="008625DA"/>
    <w:rsid w:val="008628C5"/>
    <w:rsid w:val="00870C27"/>
    <w:rsid w:val="0087352E"/>
    <w:rsid w:val="00874A1E"/>
    <w:rsid w:val="00875253"/>
    <w:rsid w:val="008756A5"/>
    <w:rsid w:val="00875887"/>
    <w:rsid w:val="00880615"/>
    <w:rsid w:val="0088129B"/>
    <w:rsid w:val="00882DC9"/>
    <w:rsid w:val="008902D6"/>
    <w:rsid w:val="0089111A"/>
    <w:rsid w:val="00895FC7"/>
    <w:rsid w:val="00896A43"/>
    <w:rsid w:val="008A1640"/>
    <w:rsid w:val="008A1B83"/>
    <w:rsid w:val="008A2A42"/>
    <w:rsid w:val="008A55E4"/>
    <w:rsid w:val="008A618C"/>
    <w:rsid w:val="008B0919"/>
    <w:rsid w:val="008B13B2"/>
    <w:rsid w:val="008B151E"/>
    <w:rsid w:val="008B2EB7"/>
    <w:rsid w:val="008B345E"/>
    <w:rsid w:val="008B435F"/>
    <w:rsid w:val="008B7F3A"/>
    <w:rsid w:val="008C002B"/>
    <w:rsid w:val="008C34BF"/>
    <w:rsid w:val="008C352B"/>
    <w:rsid w:val="008C39C2"/>
    <w:rsid w:val="008C3E24"/>
    <w:rsid w:val="008C4680"/>
    <w:rsid w:val="008C4774"/>
    <w:rsid w:val="008C591D"/>
    <w:rsid w:val="008C59C6"/>
    <w:rsid w:val="008C6074"/>
    <w:rsid w:val="008C631A"/>
    <w:rsid w:val="008D6A26"/>
    <w:rsid w:val="008D742C"/>
    <w:rsid w:val="008D770C"/>
    <w:rsid w:val="008E30F6"/>
    <w:rsid w:val="008E37C2"/>
    <w:rsid w:val="008E38F6"/>
    <w:rsid w:val="008E434A"/>
    <w:rsid w:val="008E4CD8"/>
    <w:rsid w:val="008F0D7A"/>
    <w:rsid w:val="008F1013"/>
    <w:rsid w:val="00906CA9"/>
    <w:rsid w:val="009130DB"/>
    <w:rsid w:val="00917E09"/>
    <w:rsid w:val="00920721"/>
    <w:rsid w:val="00920A52"/>
    <w:rsid w:val="009229C7"/>
    <w:rsid w:val="00923F5D"/>
    <w:rsid w:val="009278EC"/>
    <w:rsid w:val="00927904"/>
    <w:rsid w:val="009325E9"/>
    <w:rsid w:val="00936604"/>
    <w:rsid w:val="009412A8"/>
    <w:rsid w:val="00941381"/>
    <w:rsid w:val="00941CF1"/>
    <w:rsid w:val="009479A3"/>
    <w:rsid w:val="00953760"/>
    <w:rsid w:val="00954084"/>
    <w:rsid w:val="00955FE0"/>
    <w:rsid w:val="0095633C"/>
    <w:rsid w:val="009613F0"/>
    <w:rsid w:val="00963345"/>
    <w:rsid w:val="009637F3"/>
    <w:rsid w:val="00965AE8"/>
    <w:rsid w:val="009702F7"/>
    <w:rsid w:val="00973EFF"/>
    <w:rsid w:val="00974480"/>
    <w:rsid w:val="00984716"/>
    <w:rsid w:val="00984F23"/>
    <w:rsid w:val="0098511A"/>
    <w:rsid w:val="00985475"/>
    <w:rsid w:val="0098747C"/>
    <w:rsid w:val="0098799B"/>
    <w:rsid w:val="0099038E"/>
    <w:rsid w:val="00991AFF"/>
    <w:rsid w:val="00995E06"/>
    <w:rsid w:val="00996172"/>
    <w:rsid w:val="009A0408"/>
    <w:rsid w:val="009A230A"/>
    <w:rsid w:val="009A33B7"/>
    <w:rsid w:val="009A478F"/>
    <w:rsid w:val="009A6058"/>
    <w:rsid w:val="009B0561"/>
    <w:rsid w:val="009B09E3"/>
    <w:rsid w:val="009B31FA"/>
    <w:rsid w:val="009B32B9"/>
    <w:rsid w:val="009B42A4"/>
    <w:rsid w:val="009B4395"/>
    <w:rsid w:val="009C0C86"/>
    <w:rsid w:val="009C3E61"/>
    <w:rsid w:val="009C4912"/>
    <w:rsid w:val="009C5274"/>
    <w:rsid w:val="009C54FA"/>
    <w:rsid w:val="009C76E8"/>
    <w:rsid w:val="009D7596"/>
    <w:rsid w:val="009E0867"/>
    <w:rsid w:val="009E1C17"/>
    <w:rsid w:val="009F02BC"/>
    <w:rsid w:val="009F0ABB"/>
    <w:rsid w:val="009F2862"/>
    <w:rsid w:val="009F5B67"/>
    <w:rsid w:val="009F74E2"/>
    <w:rsid w:val="00A039A2"/>
    <w:rsid w:val="00A066D8"/>
    <w:rsid w:val="00A07455"/>
    <w:rsid w:val="00A120B8"/>
    <w:rsid w:val="00A12F5F"/>
    <w:rsid w:val="00A143B9"/>
    <w:rsid w:val="00A16ABA"/>
    <w:rsid w:val="00A16AC5"/>
    <w:rsid w:val="00A215B9"/>
    <w:rsid w:val="00A215E4"/>
    <w:rsid w:val="00A25BAF"/>
    <w:rsid w:val="00A2656F"/>
    <w:rsid w:val="00A26CB6"/>
    <w:rsid w:val="00A332CC"/>
    <w:rsid w:val="00A35934"/>
    <w:rsid w:val="00A37497"/>
    <w:rsid w:val="00A41861"/>
    <w:rsid w:val="00A506D2"/>
    <w:rsid w:val="00A510FF"/>
    <w:rsid w:val="00A53EE1"/>
    <w:rsid w:val="00A540C3"/>
    <w:rsid w:val="00A5593E"/>
    <w:rsid w:val="00A66ECD"/>
    <w:rsid w:val="00A71FDB"/>
    <w:rsid w:val="00A73053"/>
    <w:rsid w:val="00A80970"/>
    <w:rsid w:val="00A84DA5"/>
    <w:rsid w:val="00A84F54"/>
    <w:rsid w:val="00A85698"/>
    <w:rsid w:val="00A9022C"/>
    <w:rsid w:val="00A912FE"/>
    <w:rsid w:val="00A933D8"/>
    <w:rsid w:val="00A95EDC"/>
    <w:rsid w:val="00A96E9E"/>
    <w:rsid w:val="00A97011"/>
    <w:rsid w:val="00A97100"/>
    <w:rsid w:val="00AA3D3D"/>
    <w:rsid w:val="00AA5531"/>
    <w:rsid w:val="00AB16E4"/>
    <w:rsid w:val="00AB6A77"/>
    <w:rsid w:val="00AB734D"/>
    <w:rsid w:val="00AB748C"/>
    <w:rsid w:val="00AC0319"/>
    <w:rsid w:val="00AC5289"/>
    <w:rsid w:val="00AC5B92"/>
    <w:rsid w:val="00AC6E83"/>
    <w:rsid w:val="00AD2442"/>
    <w:rsid w:val="00AD3762"/>
    <w:rsid w:val="00AD4E2B"/>
    <w:rsid w:val="00AD58C3"/>
    <w:rsid w:val="00AE19BC"/>
    <w:rsid w:val="00AE67A4"/>
    <w:rsid w:val="00AE721D"/>
    <w:rsid w:val="00AF13D9"/>
    <w:rsid w:val="00AF2044"/>
    <w:rsid w:val="00AF21B7"/>
    <w:rsid w:val="00AF4965"/>
    <w:rsid w:val="00B04C72"/>
    <w:rsid w:val="00B11F37"/>
    <w:rsid w:val="00B12DBC"/>
    <w:rsid w:val="00B12F31"/>
    <w:rsid w:val="00B1787F"/>
    <w:rsid w:val="00B208BD"/>
    <w:rsid w:val="00B20A80"/>
    <w:rsid w:val="00B26B6F"/>
    <w:rsid w:val="00B27AB2"/>
    <w:rsid w:val="00B30FFC"/>
    <w:rsid w:val="00B31AA7"/>
    <w:rsid w:val="00B34FAC"/>
    <w:rsid w:val="00B35726"/>
    <w:rsid w:val="00B37678"/>
    <w:rsid w:val="00B412FF"/>
    <w:rsid w:val="00B4334B"/>
    <w:rsid w:val="00B433ED"/>
    <w:rsid w:val="00B43BF8"/>
    <w:rsid w:val="00B46A31"/>
    <w:rsid w:val="00B46D9C"/>
    <w:rsid w:val="00B50512"/>
    <w:rsid w:val="00B508B3"/>
    <w:rsid w:val="00B52B76"/>
    <w:rsid w:val="00B53115"/>
    <w:rsid w:val="00B65E1D"/>
    <w:rsid w:val="00B720F0"/>
    <w:rsid w:val="00B72799"/>
    <w:rsid w:val="00B7377D"/>
    <w:rsid w:val="00B74681"/>
    <w:rsid w:val="00B75FF8"/>
    <w:rsid w:val="00B822BC"/>
    <w:rsid w:val="00B8276A"/>
    <w:rsid w:val="00B84838"/>
    <w:rsid w:val="00B84B8D"/>
    <w:rsid w:val="00B84FC6"/>
    <w:rsid w:val="00B85754"/>
    <w:rsid w:val="00B85842"/>
    <w:rsid w:val="00B85D49"/>
    <w:rsid w:val="00B868E1"/>
    <w:rsid w:val="00B86DB3"/>
    <w:rsid w:val="00B93D1D"/>
    <w:rsid w:val="00B95029"/>
    <w:rsid w:val="00B976D2"/>
    <w:rsid w:val="00B97B4A"/>
    <w:rsid w:val="00BA206C"/>
    <w:rsid w:val="00BA239B"/>
    <w:rsid w:val="00BA7036"/>
    <w:rsid w:val="00BB0EF0"/>
    <w:rsid w:val="00BB45C2"/>
    <w:rsid w:val="00BC516E"/>
    <w:rsid w:val="00BC6352"/>
    <w:rsid w:val="00BD2DD2"/>
    <w:rsid w:val="00BD490D"/>
    <w:rsid w:val="00BD5622"/>
    <w:rsid w:val="00BD5DBE"/>
    <w:rsid w:val="00BE4E10"/>
    <w:rsid w:val="00BF1187"/>
    <w:rsid w:val="00BF12DE"/>
    <w:rsid w:val="00BF6362"/>
    <w:rsid w:val="00BF675F"/>
    <w:rsid w:val="00C03A87"/>
    <w:rsid w:val="00C05D9E"/>
    <w:rsid w:val="00C064E1"/>
    <w:rsid w:val="00C14BA2"/>
    <w:rsid w:val="00C14D5C"/>
    <w:rsid w:val="00C150D6"/>
    <w:rsid w:val="00C171A6"/>
    <w:rsid w:val="00C2009B"/>
    <w:rsid w:val="00C30FDE"/>
    <w:rsid w:val="00C32D72"/>
    <w:rsid w:val="00C36576"/>
    <w:rsid w:val="00C46536"/>
    <w:rsid w:val="00C467D8"/>
    <w:rsid w:val="00C51A2A"/>
    <w:rsid w:val="00C53BB0"/>
    <w:rsid w:val="00C5426C"/>
    <w:rsid w:val="00C57114"/>
    <w:rsid w:val="00C61858"/>
    <w:rsid w:val="00C64754"/>
    <w:rsid w:val="00C64BD1"/>
    <w:rsid w:val="00C66005"/>
    <w:rsid w:val="00C6604C"/>
    <w:rsid w:val="00C66E66"/>
    <w:rsid w:val="00C670B8"/>
    <w:rsid w:val="00C67C78"/>
    <w:rsid w:val="00C72059"/>
    <w:rsid w:val="00C72DA2"/>
    <w:rsid w:val="00C81EAD"/>
    <w:rsid w:val="00C820D0"/>
    <w:rsid w:val="00C85526"/>
    <w:rsid w:val="00C86483"/>
    <w:rsid w:val="00C902D6"/>
    <w:rsid w:val="00C907A5"/>
    <w:rsid w:val="00C917FB"/>
    <w:rsid w:val="00C9466E"/>
    <w:rsid w:val="00C95EA4"/>
    <w:rsid w:val="00C975B8"/>
    <w:rsid w:val="00CA32FA"/>
    <w:rsid w:val="00CA3648"/>
    <w:rsid w:val="00CA5A03"/>
    <w:rsid w:val="00CA6B02"/>
    <w:rsid w:val="00CB329F"/>
    <w:rsid w:val="00CC1494"/>
    <w:rsid w:val="00CC1C74"/>
    <w:rsid w:val="00CC2848"/>
    <w:rsid w:val="00CD369C"/>
    <w:rsid w:val="00CD467A"/>
    <w:rsid w:val="00CD4F6D"/>
    <w:rsid w:val="00CD66C4"/>
    <w:rsid w:val="00CE2865"/>
    <w:rsid w:val="00CE2D01"/>
    <w:rsid w:val="00CE3845"/>
    <w:rsid w:val="00CE3B67"/>
    <w:rsid w:val="00CE7208"/>
    <w:rsid w:val="00CE7CC8"/>
    <w:rsid w:val="00CF0262"/>
    <w:rsid w:val="00CF79DE"/>
    <w:rsid w:val="00D00488"/>
    <w:rsid w:val="00D117A1"/>
    <w:rsid w:val="00D13DFD"/>
    <w:rsid w:val="00D16F05"/>
    <w:rsid w:val="00D175BC"/>
    <w:rsid w:val="00D200FA"/>
    <w:rsid w:val="00D2160A"/>
    <w:rsid w:val="00D21B63"/>
    <w:rsid w:val="00D24E26"/>
    <w:rsid w:val="00D263D2"/>
    <w:rsid w:val="00D33BC8"/>
    <w:rsid w:val="00D357EE"/>
    <w:rsid w:val="00D37227"/>
    <w:rsid w:val="00D41031"/>
    <w:rsid w:val="00D41E0F"/>
    <w:rsid w:val="00D42E0D"/>
    <w:rsid w:val="00D4586A"/>
    <w:rsid w:val="00D47F2F"/>
    <w:rsid w:val="00D5146D"/>
    <w:rsid w:val="00D52919"/>
    <w:rsid w:val="00D55302"/>
    <w:rsid w:val="00D60D80"/>
    <w:rsid w:val="00D64FF6"/>
    <w:rsid w:val="00D652EF"/>
    <w:rsid w:val="00D66483"/>
    <w:rsid w:val="00D81299"/>
    <w:rsid w:val="00D81C29"/>
    <w:rsid w:val="00D83AB8"/>
    <w:rsid w:val="00D86081"/>
    <w:rsid w:val="00D87546"/>
    <w:rsid w:val="00D92B52"/>
    <w:rsid w:val="00D95365"/>
    <w:rsid w:val="00DA00E4"/>
    <w:rsid w:val="00DA792C"/>
    <w:rsid w:val="00DB0D4D"/>
    <w:rsid w:val="00DB20FA"/>
    <w:rsid w:val="00DB44A9"/>
    <w:rsid w:val="00DB7188"/>
    <w:rsid w:val="00DB7A9A"/>
    <w:rsid w:val="00DC2E30"/>
    <w:rsid w:val="00DC3F8D"/>
    <w:rsid w:val="00DC4B16"/>
    <w:rsid w:val="00DC5621"/>
    <w:rsid w:val="00DC6C20"/>
    <w:rsid w:val="00DD3DDB"/>
    <w:rsid w:val="00DD4AB5"/>
    <w:rsid w:val="00DD600C"/>
    <w:rsid w:val="00DE38E6"/>
    <w:rsid w:val="00DE5F67"/>
    <w:rsid w:val="00DE7732"/>
    <w:rsid w:val="00DF1CCE"/>
    <w:rsid w:val="00DF373F"/>
    <w:rsid w:val="00E02016"/>
    <w:rsid w:val="00E05C85"/>
    <w:rsid w:val="00E05D4C"/>
    <w:rsid w:val="00E05DDA"/>
    <w:rsid w:val="00E06945"/>
    <w:rsid w:val="00E07D73"/>
    <w:rsid w:val="00E10E5E"/>
    <w:rsid w:val="00E12F88"/>
    <w:rsid w:val="00E17830"/>
    <w:rsid w:val="00E201CE"/>
    <w:rsid w:val="00E24A7F"/>
    <w:rsid w:val="00E2657A"/>
    <w:rsid w:val="00E3099D"/>
    <w:rsid w:val="00E31272"/>
    <w:rsid w:val="00E32038"/>
    <w:rsid w:val="00E3462F"/>
    <w:rsid w:val="00E3676D"/>
    <w:rsid w:val="00E37871"/>
    <w:rsid w:val="00E37B1E"/>
    <w:rsid w:val="00E37B82"/>
    <w:rsid w:val="00E51130"/>
    <w:rsid w:val="00E5306A"/>
    <w:rsid w:val="00E5656B"/>
    <w:rsid w:val="00E56E68"/>
    <w:rsid w:val="00E60050"/>
    <w:rsid w:val="00E60ADC"/>
    <w:rsid w:val="00E61702"/>
    <w:rsid w:val="00E6403D"/>
    <w:rsid w:val="00E72957"/>
    <w:rsid w:val="00E814AF"/>
    <w:rsid w:val="00E83117"/>
    <w:rsid w:val="00E8465B"/>
    <w:rsid w:val="00E84D23"/>
    <w:rsid w:val="00E85839"/>
    <w:rsid w:val="00E86D6C"/>
    <w:rsid w:val="00E914B2"/>
    <w:rsid w:val="00EA2780"/>
    <w:rsid w:val="00EB0F4E"/>
    <w:rsid w:val="00EB27CB"/>
    <w:rsid w:val="00EB2A6F"/>
    <w:rsid w:val="00EB5875"/>
    <w:rsid w:val="00EB642B"/>
    <w:rsid w:val="00EC5C7D"/>
    <w:rsid w:val="00EC703F"/>
    <w:rsid w:val="00ED2AF0"/>
    <w:rsid w:val="00ED2E0D"/>
    <w:rsid w:val="00ED31BB"/>
    <w:rsid w:val="00ED6552"/>
    <w:rsid w:val="00EE4537"/>
    <w:rsid w:val="00EF4141"/>
    <w:rsid w:val="00EF7D55"/>
    <w:rsid w:val="00F01094"/>
    <w:rsid w:val="00F02C3B"/>
    <w:rsid w:val="00F07157"/>
    <w:rsid w:val="00F11853"/>
    <w:rsid w:val="00F12AAF"/>
    <w:rsid w:val="00F13949"/>
    <w:rsid w:val="00F15DEC"/>
    <w:rsid w:val="00F17046"/>
    <w:rsid w:val="00F17BBA"/>
    <w:rsid w:val="00F17E8B"/>
    <w:rsid w:val="00F2085F"/>
    <w:rsid w:val="00F20A26"/>
    <w:rsid w:val="00F2178D"/>
    <w:rsid w:val="00F24877"/>
    <w:rsid w:val="00F254FC"/>
    <w:rsid w:val="00F261DB"/>
    <w:rsid w:val="00F2654B"/>
    <w:rsid w:val="00F30F95"/>
    <w:rsid w:val="00F31F6A"/>
    <w:rsid w:val="00F33433"/>
    <w:rsid w:val="00F35826"/>
    <w:rsid w:val="00F36EFA"/>
    <w:rsid w:val="00F374C8"/>
    <w:rsid w:val="00F3795F"/>
    <w:rsid w:val="00F50B30"/>
    <w:rsid w:val="00F52174"/>
    <w:rsid w:val="00F577DF"/>
    <w:rsid w:val="00F61732"/>
    <w:rsid w:val="00F65686"/>
    <w:rsid w:val="00F7063F"/>
    <w:rsid w:val="00F70AE9"/>
    <w:rsid w:val="00F7505D"/>
    <w:rsid w:val="00F7557B"/>
    <w:rsid w:val="00F76382"/>
    <w:rsid w:val="00F771DF"/>
    <w:rsid w:val="00F837FC"/>
    <w:rsid w:val="00F8792C"/>
    <w:rsid w:val="00F91B14"/>
    <w:rsid w:val="00F92AA9"/>
    <w:rsid w:val="00F93821"/>
    <w:rsid w:val="00F96626"/>
    <w:rsid w:val="00F96D72"/>
    <w:rsid w:val="00FA1D08"/>
    <w:rsid w:val="00FA417B"/>
    <w:rsid w:val="00FA582F"/>
    <w:rsid w:val="00FA586C"/>
    <w:rsid w:val="00FB070B"/>
    <w:rsid w:val="00FB41EF"/>
    <w:rsid w:val="00FB5EF8"/>
    <w:rsid w:val="00FB7D68"/>
    <w:rsid w:val="00FC058B"/>
    <w:rsid w:val="00FC71DF"/>
    <w:rsid w:val="00FC71ED"/>
    <w:rsid w:val="00FD00E7"/>
    <w:rsid w:val="00FD183F"/>
    <w:rsid w:val="00FD34B9"/>
    <w:rsid w:val="00FD54A0"/>
    <w:rsid w:val="00FD6194"/>
    <w:rsid w:val="00FE2386"/>
    <w:rsid w:val="00FE2B61"/>
    <w:rsid w:val="00FE3417"/>
    <w:rsid w:val="00FF1A04"/>
    <w:rsid w:val="00FF23C8"/>
    <w:rsid w:val="00FF280C"/>
    <w:rsid w:val="00FF33FC"/>
    <w:rsid w:val="00FF7397"/>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30647"/>
  <w15:docId w15:val="{6155805E-CD60-4114-AE84-A23004EA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sto MT" w:eastAsia="MS Minngs" w:hAnsi="Calisto MT"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442"/>
    <w:rPr>
      <w:color w:val="404040"/>
      <w:sz w:val="20"/>
      <w:lang w:val="en-US" w:eastAsia="en-US"/>
    </w:rPr>
  </w:style>
  <w:style w:type="paragraph" w:styleId="Ttulo1">
    <w:name w:val="heading 1"/>
    <w:aliases w:val="Para (1),Heading 1 Char3 Char,Heading 1 Char Char1 Char,Heading 1 Char1 Char Char1 Char,Heading 1 Char Char Char Char1 Char1,Para (1) Char Char Char Char1 Char,Heading 1 Char3 Char Char Char Char1 Char,Heading 1 Char3,Heading1"/>
    <w:basedOn w:val="Normal"/>
    <w:next w:val="Normal"/>
    <w:link w:val="Ttulo1Char"/>
    <w:uiPriority w:val="99"/>
    <w:qFormat/>
    <w:rsid w:val="00250442"/>
    <w:pPr>
      <w:keepNext/>
      <w:keepLines/>
      <w:pageBreakBefore/>
      <w:spacing w:before="480"/>
      <w:outlineLvl w:val="0"/>
    </w:pPr>
    <w:rPr>
      <w:bCs/>
      <w:color w:val="7C8F97"/>
      <w:sz w:val="40"/>
      <w:szCs w:val="28"/>
    </w:rPr>
  </w:style>
  <w:style w:type="paragraph" w:styleId="Ttulo2">
    <w:name w:val="heading 2"/>
    <w:aliases w:val="SubPara (a),Heading 2 Char3,Heading 2 Char Char2,Heading 2 Char1 Char Char1,SubPara (a) Char Char Char1,Heading 2 Char Char Char Char1,Heading 2 Char1 Char Char Char Char1,SubPara (a) Char1 Char Char Char Char1,Heading 2 Char2,Heading 2 Char1"/>
    <w:basedOn w:val="Normal"/>
    <w:next w:val="Normal"/>
    <w:link w:val="Ttulo2Char"/>
    <w:uiPriority w:val="99"/>
    <w:qFormat/>
    <w:rsid w:val="00FD6194"/>
    <w:pPr>
      <w:keepNext/>
      <w:keepLines/>
      <w:spacing w:before="200" w:after="100"/>
      <w:outlineLvl w:val="1"/>
    </w:pPr>
    <w:rPr>
      <w:b/>
      <w:bCs/>
      <w:color w:val="4B5A60"/>
      <w:sz w:val="24"/>
      <w:szCs w:val="26"/>
    </w:rPr>
  </w:style>
  <w:style w:type="paragraph" w:styleId="Ttulo3">
    <w:name w:val="heading 3"/>
    <w:aliases w:val="Char,Char Char,Heading 3 Char1,Heading 3 Char Char,Char Char Char,Char Char1,Heading 3 Char1 Char,Heading 3 Char Char Char,Char Char Char Char,Char Char1 Char,Heading 3 Char2,Char Char2,Char Char Char1,Heading 3 Char Char1"/>
    <w:basedOn w:val="PargrafodaLista"/>
    <w:next w:val="Normal"/>
    <w:link w:val="Ttulo3Char"/>
    <w:uiPriority w:val="99"/>
    <w:qFormat/>
    <w:rsid w:val="006B2E0F"/>
    <w:pPr>
      <w:numPr>
        <w:numId w:val="5"/>
      </w:numPr>
      <w:ind w:left="360"/>
      <w:outlineLvl w:val="2"/>
    </w:pPr>
    <w:rPr>
      <w:b/>
    </w:rPr>
  </w:style>
  <w:style w:type="paragraph" w:styleId="Ttulo4">
    <w:name w:val="heading 4"/>
    <w:aliases w:val="Heading 11,para 4,Título 41,Heading 41"/>
    <w:basedOn w:val="Normal"/>
    <w:next w:val="Normal"/>
    <w:link w:val="Ttulo4Char"/>
    <w:uiPriority w:val="99"/>
    <w:qFormat/>
    <w:rsid w:val="00D4586A"/>
    <w:pPr>
      <w:keepNext/>
      <w:keepLines/>
      <w:spacing w:before="200"/>
      <w:outlineLvl w:val="3"/>
    </w:pPr>
    <w:rPr>
      <w:b/>
      <w:bCs/>
      <w:i/>
      <w:iCs/>
      <w:color w:val="7C8F97"/>
      <w:sz w:val="22"/>
    </w:rPr>
  </w:style>
  <w:style w:type="paragraph" w:styleId="Ttulo5">
    <w:name w:val="heading 5"/>
    <w:basedOn w:val="Normal"/>
    <w:next w:val="Normal"/>
    <w:link w:val="Ttulo5Char"/>
    <w:uiPriority w:val="99"/>
    <w:qFormat/>
    <w:rsid w:val="00250442"/>
    <w:pPr>
      <w:keepNext/>
      <w:keepLines/>
      <w:spacing w:before="200"/>
      <w:outlineLvl w:val="4"/>
    </w:pPr>
    <w:rPr>
      <w:color w:val="3C474C"/>
    </w:rPr>
  </w:style>
  <w:style w:type="paragraph" w:styleId="Ttulo6">
    <w:name w:val="heading 6"/>
    <w:basedOn w:val="Normal"/>
    <w:next w:val="Normal"/>
    <w:link w:val="Ttulo6Char"/>
    <w:uiPriority w:val="99"/>
    <w:qFormat/>
    <w:rsid w:val="00250442"/>
    <w:pPr>
      <w:keepNext/>
      <w:keepLines/>
      <w:spacing w:before="200"/>
      <w:outlineLvl w:val="5"/>
    </w:pPr>
    <w:rPr>
      <w:i/>
      <w:iCs/>
      <w:color w:val="3C474C"/>
    </w:rPr>
  </w:style>
  <w:style w:type="paragraph" w:styleId="Ttulo7">
    <w:name w:val="heading 7"/>
    <w:basedOn w:val="Normal"/>
    <w:next w:val="Normal"/>
    <w:link w:val="Ttulo7Char"/>
    <w:uiPriority w:val="99"/>
    <w:qFormat/>
    <w:rsid w:val="00250442"/>
    <w:pPr>
      <w:keepNext/>
      <w:keepLines/>
      <w:spacing w:before="200"/>
      <w:outlineLvl w:val="6"/>
    </w:pPr>
    <w:rPr>
      <w:i/>
      <w:iCs/>
    </w:rPr>
  </w:style>
  <w:style w:type="paragraph" w:styleId="Ttulo8">
    <w:name w:val="heading 8"/>
    <w:basedOn w:val="Normal"/>
    <w:next w:val="Normal"/>
    <w:link w:val="Ttulo8Char"/>
    <w:uiPriority w:val="99"/>
    <w:qFormat/>
    <w:rsid w:val="00250442"/>
    <w:pPr>
      <w:keepNext/>
      <w:keepLines/>
      <w:spacing w:before="200"/>
      <w:outlineLvl w:val="7"/>
    </w:pPr>
    <w:rPr>
      <w:szCs w:val="20"/>
    </w:rPr>
  </w:style>
  <w:style w:type="paragraph" w:styleId="Ttulo9">
    <w:name w:val="heading 9"/>
    <w:basedOn w:val="Normal"/>
    <w:next w:val="Normal"/>
    <w:link w:val="Ttulo9Char"/>
    <w:uiPriority w:val="99"/>
    <w:qFormat/>
    <w:rsid w:val="00250442"/>
    <w:pPr>
      <w:keepNext/>
      <w:keepLines/>
      <w:spacing w:before="200"/>
      <w:outlineLvl w:val="8"/>
    </w:pPr>
    <w:rPr>
      <w:i/>
      <w:i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Para (1) Char,Heading 1 Char3 Char Char,Heading 1 Char Char1 Char Char,Heading 1 Char1 Char Char1 Char Char,Heading 1 Char Char Char Char1 Char1 Char,Para (1) Char Char Char Char1 Char Char,Heading 1 Char3 Char Char Char Char1 Char Char"/>
    <w:basedOn w:val="Fontepargpadro"/>
    <w:link w:val="Ttulo1"/>
    <w:uiPriority w:val="99"/>
    <w:locked/>
    <w:rsid w:val="00250442"/>
    <w:rPr>
      <w:rFonts w:ascii="Calisto MT" w:eastAsia="MS Minngs" w:hAnsi="Calisto MT" w:cs="Times New Roman"/>
      <w:bCs/>
      <w:color w:val="7C8F97"/>
      <w:sz w:val="28"/>
      <w:szCs w:val="28"/>
    </w:rPr>
  </w:style>
  <w:style w:type="character" w:customStyle="1" w:styleId="Ttulo2Char">
    <w:name w:val="Título 2 Char"/>
    <w:aliases w:val="SubPara (a) Char,Heading 2 Char3 Char,Heading 2 Char Char2 Char,Heading 2 Char1 Char Char1 Char,SubPara (a) Char Char Char1 Char,Heading 2 Char Char Char Char1 Char,Heading 2 Char1 Char Char Char Char1 Char,Heading 2 Char2 Char"/>
    <w:basedOn w:val="Fontepargpadro"/>
    <w:link w:val="Ttulo2"/>
    <w:uiPriority w:val="99"/>
    <w:locked/>
    <w:rsid w:val="00FD6194"/>
    <w:rPr>
      <w:rFonts w:ascii="Calisto MT" w:eastAsia="MS Minngs" w:hAnsi="Calisto MT" w:cs="Times New Roman"/>
      <w:b/>
      <w:bCs/>
      <w:color w:val="4B5A60"/>
      <w:sz w:val="26"/>
      <w:szCs w:val="26"/>
    </w:rPr>
  </w:style>
  <w:style w:type="character" w:customStyle="1" w:styleId="Ttulo3Char">
    <w:name w:val="Título 3 Char"/>
    <w:aliases w:val="Char Char3,Char Char Char2,Heading 3 Char1 Char1,Heading 3 Char Char Char1,Char Char Char Char1,Char Char1 Char1,Heading 3 Char1 Char Char,Heading 3 Char Char Char Char,Char Char Char Char Char,Char Char1 Char Char,Heading 3 Char2 Char"/>
    <w:basedOn w:val="Fontepargpadro"/>
    <w:link w:val="Ttulo3"/>
    <w:uiPriority w:val="99"/>
    <w:locked/>
    <w:rsid w:val="006B2E0F"/>
    <w:rPr>
      <w:rFonts w:ascii="Calisto MT" w:eastAsia="MS Minngs" w:hAnsi="Calisto MT" w:cs="Times New Roman"/>
      <w:b/>
      <w:color w:val="404040"/>
      <w:sz w:val="22"/>
      <w:szCs w:val="22"/>
      <w:lang w:val="en-US" w:eastAsia="en-US" w:bidi="ar-SA"/>
    </w:rPr>
  </w:style>
  <w:style w:type="character" w:customStyle="1" w:styleId="Ttulo4Char">
    <w:name w:val="Título 4 Char"/>
    <w:aliases w:val="Heading 11 Char,para 4 Char,Título 41 Char,Heading 41 Char"/>
    <w:basedOn w:val="Fontepargpadro"/>
    <w:link w:val="Ttulo4"/>
    <w:uiPriority w:val="99"/>
    <w:locked/>
    <w:rsid w:val="00D4586A"/>
    <w:rPr>
      <w:rFonts w:ascii="Calisto MT" w:eastAsia="MS Minngs" w:hAnsi="Calisto MT" w:cs="Times New Roman"/>
      <w:b/>
      <w:bCs/>
      <w:i/>
      <w:iCs/>
      <w:color w:val="7C8F97"/>
    </w:rPr>
  </w:style>
  <w:style w:type="character" w:customStyle="1" w:styleId="Ttulo5Char">
    <w:name w:val="Título 5 Char"/>
    <w:basedOn w:val="Fontepargpadro"/>
    <w:link w:val="Ttulo5"/>
    <w:uiPriority w:val="99"/>
    <w:semiHidden/>
    <w:locked/>
    <w:rsid w:val="00250442"/>
    <w:rPr>
      <w:rFonts w:ascii="Calisto MT" w:eastAsia="MS Minngs" w:hAnsi="Calisto MT" w:cs="Times New Roman"/>
      <w:color w:val="3C474C"/>
      <w:sz w:val="20"/>
    </w:rPr>
  </w:style>
  <w:style w:type="character" w:customStyle="1" w:styleId="Ttulo6Char">
    <w:name w:val="Título 6 Char"/>
    <w:basedOn w:val="Fontepargpadro"/>
    <w:link w:val="Ttulo6"/>
    <w:uiPriority w:val="99"/>
    <w:semiHidden/>
    <w:locked/>
    <w:rsid w:val="00250442"/>
    <w:rPr>
      <w:rFonts w:ascii="Calisto MT" w:eastAsia="MS Minngs" w:hAnsi="Calisto MT" w:cs="Times New Roman"/>
      <w:i/>
      <w:iCs/>
      <w:color w:val="3C474C"/>
      <w:sz w:val="20"/>
    </w:rPr>
  </w:style>
  <w:style w:type="character" w:customStyle="1" w:styleId="Ttulo7Char">
    <w:name w:val="Título 7 Char"/>
    <w:basedOn w:val="Fontepargpadro"/>
    <w:link w:val="Ttulo7"/>
    <w:uiPriority w:val="99"/>
    <w:semiHidden/>
    <w:locked/>
    <w:rsid w:val="00250442"/>
    <w:rPr>
      <w:rFonts w:ascii="Calisto MT" w:eastAsia="MS Minngs" w:hAnsi="Calisto MT" w:cs="Times New Roman"/>
      <w:i/>
      <w:iCs/>
      <w:color w:val="404040"/>
      <w:sz w:val="20"/>
    </w:rPr>
  </w:style>
  <w:style w:type="character" w:customStyle="1" w:styleId="Ttulo8Char">
    <w:name w:val="Título 8 Char"/>
    <w:basedOn w:val="Fontepargpadro"/>
    <w:link w:val="Ttulo8"/>
    <w:uiPriority w:val="99"/>
    <w:semiHidden/>
    <w:locked/>
    <w:rsid w:val="00250442"/>
    <w:rPr>
      <w:rFonts w:ascii="Calisto MT" w:eastAsia="MS Minngs" w:hAnsi="Calisto MT" w:cs="Times New Roman"/>
      <w:color w:val="404040"/>
      <w:sz w:val="20"/>
      <w:szCs w:val="20"/>
    </w:rPr>
  </w:style>
  <w:style w:type="character" w:customStyle="1" w:styleId="Ttulo9Char">
    <w:name w:val="Título 9 Char"/>
    <w:basedOn w:val="Fontepargpadro"/>
    <w:link w:val="Ttulo9"/>
    <w:uiPriority w:val="99"/>
    <w:semiHidden/>
    <w:locked/>
    <w:rsid w:val="00250442"/>
    <w:rPr>
      <w:rFonts w:ascii="Calisto MT" w:eastAsia="MS Minngs" w:hAnsi="Calisto MT" w:cs="Times New Roman"/>
      <w:i/>
      <w:iCs/>
      <w:color w:val="404040"/>
      <w:sz w:val="20"/>
      <w:szCs w:val="20"/>
    </w:rPr>
  </w:style>
  <w:style w:type="paragraph" w:styleId="Cabealho">
    <w:name w:val="header"/>
    <w:basedOn w:val="Normal"/>
    <w:link w:val="CabealhoChar"/>
    <w:uiPriority w:val="99"/>
    <w:rsid w:val="00250442"/>
    <w:pPr>
      <w:spacing w:after="200"/>
      <w:ind w:right="144"/>
      <w:jc w:val="right"/>
    </w:pPr>
    <w:rPr>
      <w:color w:val="4B5A60"/>
      <w:szCs w:val="24"/>
    </w:rPr>
  </w:style>
  <w:style w:type="character" w:customStyle="1" w:styleId="CabealhoChar">
    <w:name w:val="Cabeçalho Char"/>
    <w:basedOn w:val="Fontepargpadro"/>
    <w:link w:val="Cabealho"/>
    <w:uiPriority w:val="99"/>
    <w:locked/>
    <w:rsid w:val="00250442"/>
    <w:rPr>
      <w:rFonts w:cs="Times New Roman"/>
      <w:color w:val="4B5A60"/>
      <w:sz w:val="24"/>
      <w:szCs w:val="24"/>
    </w:rPr>
  </w:style>
  <w:style w:type="paragraph" w:styleId="Rodap">
    <w:name w:val="footer"/>
    <w:basedOn w:val="Normal"/>
    <w:link w:val="RodapChar"/>
    <w:uiPriority w:val="99"/>
    <w:rsid w:val="00250442"/>
    <w:pPr>
      <w:tabs>
        <w:tab w:val="center" w:pos="4680"/>
        <w:tab w:val="right" w:pos="9360"/>
      </w:tabs>
      <w:spacing w:before="300"/>
      <w:jc w:val="right"/>
    </w:pPr>
    <w:rPr>
      <w:color w:val="7C8F97"/>
      <w:szCs w:val="16"/>
    </w:rPr>
  </w:style>
  <w:style w:type="character" w:customStyle="1" w:styleId="RodapChar">
    <w:name w:val="Rodapé Char"/>
    <w:basedOn w:val="Fontepargpadro"/>
    <w:link w:val="Rodap"/>
    <w:uiPriority w:val="99"/>
    <w:locked/>
    <w:rsid w:val="00250442"/>
    <w:rPr>
      <w:rFonts w:cs="Times New Roman"/>
      <w:color w:val="7C8F97"/>
      <w:sz w:val="16"/>
      <w:szCs w:val="16"/>
    </w:rPr>
  </w:style>
  <w:style w:type="paragraph" w:customStyle="1" w:styleId="Header-Left">
    <w:name w:val="Header-Left"/>
    <w:basedOn w:val="Normal"/>
    <w:uiPriority w:val="99"/>
    <w:rsid w:val="00250442"/>
    <w:pPr>
      <w:spacing w:before="400" w:after="400"/>
      <w:ind w:left="216"/>
    </w:pPr>
    <w:rPr>
      <w:color w:val="4B5A60"/>
      <w:sz w:val="40"/>
    </w:rPr>
  </w:style>
  <w:style w:type="paragraph" w:customStyle="1" w:styleId="Header-Right">
    <w:name w:val="Header-Right"/>
    <w:basedOn w:val="Normal"/>
    <w:uiPriority w:val="99"/>
    <w:rsid w:val="00250442"/>
    <w:pPr>
      <w:spacing w:before="80" w:after="80" w:line="220" w:lineRule="atLeast"/>
      <w:ind w:left="216" w:right="216"/>
    </w:pPr>
    <w:rPr>
      <w:color w:val="4B5A60"/>
      <w:sz w:val="16"/>
    </w:rPr>
  </w:style>
  <w:style w:type="paragraph" w:customStyle="1" w:styleId="TableText">
    <w:name w:val="Table Text"/>
    <w:basedOn w:val="Normal"/>
    <w:uiPriority w:val="99"/>
    <w:rsid w:val="00250442"/>
    <w:pPr>
      <w:spacing w:before="60" w:after="60"/>
      <w:jc w:val="center"/>
    </w:pPr>
  </w:style>
  <w:style w:type="paragraph" w:customStyle="1" w:styleId="TableRowHeading">
    <w:name w:val="Table Row Heading"/>
    <w:basedOn w:val="TableText"/>
    <w:uiPriority w:val="99"/>
    <w:rsid w:val="00250442"/>
    <w:pPr>
      <w:jc w:val="left"/>
    </w:pPr>
    <w:rPr>
      <w:color w:val="7C8F97"/>
    </w:rPr>
  </w:style>
  <w:style w:type="paragraph" w:styleId="Corpodetexto">
    <w:name w:val="Body Text"/>
    <w:basedOn w:val="Normal"/>
    <w:link w:val="CorpodetextoChar"/>
    <w:uiPriority w:val="99"/>
    <w:rsid w:val="00250442"/>
    <w:pPr>
      <w:spacing w:before="200"/>
    </w:pPr>
    <w:rPr>
      <w:szCs w:val="20"/>
    </w:rPr>
  </w:style>
  <w:style w:type="character" w:customStyle="1" w:styleId="CorpodetextoChar">
    <w:name w:val="Corpo de texto Char"/>
    <w:basedOn w:val="Fontepargpadro"/>
    <w:link w:val="Corpodetexto"/>
    <w:uiPriority w:val="99"/>
    <w:locked/>
    <w:rsid w:val="00250442"/>
    <w:rPr>
      <w:rFonts w:cs="Times New Roman"/>
      <w:color w:val="404040"/>
      <w:sz w:val="20"/>
      <w:szCs w:val="20"/>
    </w:rPr>
  </w:style>
  <w:style w:type="table" w:customStyle="1" w:styleId="FinancialTable">
    <w:name w:val="Financial Table"/>
    <w:uiPriority w:val="99"/>
    <w:rsid w:val="00250442"/>
    <w:rPr>
      <w:sz w:val="20"/>
      <w:szCs w:val="20"/>
    </w:rPr>
    <w:tblPr>
      <w:tblInd w:w="0" w:type="dxa"/>
      <w:tblBorders>
        <w:insideH w:val="single" w:sz="4" w:space="0" w:color="D1D0C8"/>
        <w:insideV w:val="single" w:sz="4" w:space="0" w:color="D1D0C8"/>
      </w:tblBorders>
      <w:tblCellMar>
        <w:top w:w="0" w:type="dxa"/>
        <w:left w:w="72" w:type="dxa"/>
        <w:bottom w:w="0" w:type="dxa"/>
        <w:right w:w="72" w:type="dxa"/>
      </w:tblCellMar>
    </w:tblPr>
  </w:style>
  <w:style w:type="character" w:styleId="TextodoEspaoReservado">
    <w:name w:val="Placeholder Text"/>
    <w:basedOn w:val="Fontepargpadro"/>
    <w:uiPriority w:val="99"/>
    <w:rsid w:val="00250442"/>
    <w:rPr>
      <w:rFonts w:cs="Times New Roman"/>
      <w:color w:val="808080"/>
    </w:rPr>
  </w:style>
  <w:style w:type="paragraph" w:styleId="Data">
    <w:name w:val="Date"/>
    <w:basedOn w:val="Normal"/>
    <w:next w:val="Normal"/>
    <w:link w:val="DataChar"/>
    <w:uiPriority w:val="99"/>
    <w:rsid w:val="00250442"/>
    <w:pPr>
      <w:spacing w:before="480"/>
      <w:jc w:val="right"/>
    </w:pPr>
    <w:rPr>
      <w:color w:val="4B5A60"/>
      <w:sz w:val="24"/>
      <w:szCs w:val="24"/>
    </w:rPr>
  </w:style>
  <w:style w:type="character" w:customStyle="1" w:styleId="DataChar">
    <w:name w:val="Data Char"/>
    <w:basedOn w:val="Fontepargpadro"/>
    <w:link w:val="Data"/>
    <w:uiPriority w:val="99"/>
    <w:locked/>
    <w:rsid w:val="00250442"/>
    <w:rPr>
      <w:rFonts w:cs="Times New Roman"/>
      <w:color w:val="4B5A60"/>
      <w:sz w:val="24"/>
      <w:szCs w:val="24"/>
    </w:rPr>
  </w:style>
  <w:style w:type="paragraph" w:styleId="Commarcadores">
    <w:name w:val="List Bullet"/>
    <w:basedOn w:val="Normal"/>
    <w:uiPriority w:val="99"/>
    <w:rsid w:val="00250442"/>
    <w:pPr>
      <w:numPr>
        <w:numId w:val="1"/>
      </w:numPr>
      <w:tabs>
        <w:tab w:val="left" w:pos="1080"/>
      </w:tabs>
      <w:spacing w:after="200"/>
    </w:pPr>
  </w:style>
  <w:style w:type="paragraph" w:customStyle="1" w:styleId="TableHeading">
    <w:name w:val="Table Heading"/>
    <w:basedOn w:val="Corpodetexto"/>
    <w:uiPriority w:val="99"/>
    <w:rsid w:val="00250442"/>
    <w:pPr>
      <w:spacing w:after="40"/>
      <w:jc w:val="center"/>
    </w:pPr>
    <w:rPr>
      <w:color w:val="7C8F97"/>
    </w:rPr>
  </w:style>
  <w:style w:type="character" w:styleId="Refdenotaderodap">
    <w:name w:val="footnote reference"/>
    <w:basedOn w:val="Fontepargpadro"/>
    <w:uiPriority w:val="99"/>
    <w:rsid w:val="00250442"/>
    <w:rPr>
      <w:rFonts w:cs="Times New Roman"/>
      <w:vertAlign w:val="superscript"/>
    </w:rPr>
  </w:style>
  <w:style w:type="paragraph" w:styleId="Textodenotaderodap">
    <w:name w:val="footnote text"/>
    <w:basedOn w:val="Normal"/>
    <w:link w:val="TextodenotaderodapChar"/>
    <w:uiPriority w:val="99"/>
    <w:rsid w:val="00250442"/>
    <w:rPr>
      <w:sz w:val="18"/>
      <w:szCs w:val="20"/>
    </w:rPr>
  </w:style>
  <w:style w:type="character" w:customStyle="1" w:styleId="TextodenotaderodapChar">
    <w:name w:val="Texto de nota de rodapé Char"/>
    <w:basedOn w:val="Fontepargpadro"/>
    <w:link w:val="Textodenotaderodap"/>
    <w:uiPriority w:val="99"/>
    <w:locked/>
    <w:rsid w:val="00250442"/>
    <w:rPr>
      <w:rFonts w:cs="Times New Roman"/>
      <w:color w:val="404040"/>
      <w:sz w:val="20"/>
      <w:szCs w:val="20"/>
    </w:rPr>
  </w:style>
  <w:style w:type="paragraph" w:customStyle="1" w:styleId="Graphic">
    <w:name w:val="Graphic"/>
    <w:basedOn w:val="Corpodetexto"/>
    <w:uiPriority w:val="99"/>
    <w:rsid w:val="00250442"/>
    <w:pPr>
      <w:spacing w:before="360" w:after="360"/>
      <w:jc w:val="center"/>
    </w:pPr>
    <w:rPr>
      <w:sz w:val="18"/>
    </w:rPr>
  </w:style>
  <w:style w:type="paragraph" w:styleId="Subttulo">
    <w:name w:val="Subtitle"/>
    <w:basedOn w:val="Normal"/>
    <w:next w:val="Normal"/>
    <w:link w:val="SubttuloChar"/>
    <w:uiPriority w:val="99"/>
    <w:qFormat/>
    <w:rsid w:val="00250442"/>
    <w:pPr>
      <w:numPr>
        <w:ilvl w:val="1"/>
      </w:numPr>
      <w:spacing w:before="160"/>
      <w:ind w:left="5314"/>
      <w:jc w:val="right"/>
    </w:pPr>
    <w:rPr>
      <w:iCs/>
      <w:color w:val="4B5A60"/>
      <w:sz w:val="32"/>
      <w:szCs w:val="32"/>
    </w:rPr>
  </w:style>
  <w:style w:type="character" w:customStyle="1" w:styleId="SubttuloChar">
    <w:name w:val="Subtítulo Char"/>
    <w:basedOn w:val="Fontepargpadro"/>
    <w:link w:val="Subttulo"/>
    <w:uiPriority w:val="99"/>
    <w:locked/>
    <w:rsid w:val="00250442"/>
    <w:rPr>
      <w:rFonts w:ascii="Calisto MT" w:eastAsia="MS Minngs" w:hAnsi="Calisto MT" w:cs="Times New Roman"/>
      <w:iCs/>
      <w:color w:val="4B5A60"/>
      <w:sz w:val="32"/>
      <w:szCs w:val="32"/>
    </w:rPr>
  </w:style>
  <w:style w:type="paragraph" w:styleId="Ttulo">
    <w:name w:val="Title"/>
    <w:basedOn w:val="Normal"/>
    <w:next w:val="Normal"/>
    <w:link w:val="TtuloChar"/>
    <w:uiPriority w:val="99"/>
    <w:qFormat/>
    <w:rsid w:val="00250442"/>
    <w:pPr>
      <w:spacing w:before="360"/>
      <w:ind w:left="5310"/>
      <w:jc w:val="right"/>
    </w:pPr>
    <w:rPr>
      <w:color w:val="7C8F97"/>
      <w:kern w:val="60"/>
      <w:sz w:val="80"/>
      <w:szCs w:val="60"/>
    </w:rPr>
  </w:style>
  <w:style w:type="character" w:customStyle="1" w:styleId="TtuloChar">
    <w:name w:val="Título Char"/>
    <w:basedOn w:val="Fontepargpadro"/>
    <w:link w:val="Ttulo"/>
    <w:uiPriority w:val="99"/>
    <w:locked/>
    <w:rsid w:val="00250442"/>
    <w:rPr>
      <w:rFonts w:ascii="Calisto MT" w:eastAsia="MS Minngs" w:hAnsi="Calisto MT" w:cs="Times New Roman"/>
      <w:color w:val="7C8F97"/>
      <w:kern w:val="60"/>
      <w:sz w:val="60"/>
      <w:szCs w:val="60"/>
    </w:rPr>
  </w:style>
  <w:style w:type="table" w:customStyle="1" w:styleId="HostTable-Body">
    <w:name w:val="Host Table - Body"/>
    <w:uiPriority w:val="99"/>
    <w:rsid w:val="00250442"/>
    <w:rPr>
      <w:sz w:val="20"/>
      <w:szCs w:val="20"/>
    </w:rPr>
    <w:tblPr>
      <w:tblInd w:w="0" w:type="dxa"/>
      <w:tblBorders>
        <w:top w:val="single" w:sz="4" w:space="0" w:color="D1D0C8"/>
        <w:left w:val="single" w:sz="4" w:space="0" w:color="D1D0C8"/>
        <w:bottom w:val="single" w:sz="4" w:space="0" w:color="D1D0C8"/>
        <w:right w:val="single" w:sz="4" w:space="0" w:color="D1D0C8"/>
        <w:insideH w:val="single" w:sz="4" w:space="0" w:color="D1D0C8"/>
        <w:insideV w:val="single" w:sz="4" w:space="0" w:color="D1D0C8"/>
      </w:tblBorders>
      <w:tblCellMar>
        <w:top w:w="0" w:type="dxa"/>
        <w:left w:w="0" w:type="dxa"/>
        <w:bottom w:w="0" w:type="dxa"/>
        <w:right w:w="0" w:type="dxa"/>
      </w:tblCellMar>
    </w:tblPr>
  </w:style>
  <w:style w:type="table" w:customStyle="1" w:styleId="HostTableBorderless">
    <w:name w:val="Host Table Borderless"/>
    <w:uiPriority w:val="99"/>
    <w:rsid w:val="00250442"/>
    <w:rPr>
      <w:sz w:val="20"/>
      <w:szCs w:val="20"/>
    </w:rPr>
    <w:tblPr>
      <w:tblInd w:w="0" w:type="dxa"/>
      <w:tblCellMar>
        <w:top w:w="0" w:type="dxa"/>
        <w:left w:w="0" w:type="dxa"/>
        <w:bottom w:w="0" w:type="dxa"/>
        <w:right w:w="0" w:type="dxa"/>
      </w:tblCellMar>
    </w:tblPr>
  </w:style>
  <w:style w:type="paragraph" w:customStyle="1" w:styleId="FooterLeft">
    <w:name w:val="Footer Left"/>
    <w:basedOn w:val="Rodap"/>
    <w:uiPriority w:val="99"/>
    <w:rsid w:val="00250442"/>
    <w:pPr>
      <w:jc w:val="left"/>
    </w:pPr>
  </w:style>
  <w:style w:type="table" w:customStyle="1" w:styleId="OutsideTable-Header">
    <w:name w:val="Outside Table - Header"/>
    <w:uiPriority w:val="99"/>
    <w:rsid w:val="00250442"/>
    <w:rPr>
      <w:sz w:val="20"/>
      <w:szCs w:val="20"/>
    </w:rPr>
    <w:tblPr>
      <w:tblInd w:w="0" w:type="dxa"/>
      <w:tblCellMar>
        <w:top w:w="72" w:type="dxa"/>
        <w:left w:w="72" w:type="dxa"/>
        <w:bottom w:w="72" w:type="dxa"/>
        <w:right w:w="72" w:type="dxa"/>
      </w:tblCellMar>
    </w:tblPr>
    <w:tcPr>
      <w:shd w:val="clear" w:color="auto" w:fill="7C8F97"/>
    </w:tcPr>
  </w:style>
  <w:style w:type="paragraph" w:customStyle="1" w:styleId="NoSpaceBetween">
    <w:name w:val="No Space Between"/>
    <w:basedOn w:val="Normal"/>
    <w:uiPriority w:val="99"/>
    <w:rsid w:val="00250442"/>
    <w:pPr>
      <w:spacing w:line="14" w:lineRule="exact"/>
    </w:pPr>
    <w:rPr>
      <w:sz w:val="2"/>
    </w:rPr>
  </w:style>
  <w:style w:type="table" w:customStyle="1" w:styleId="CenterTable-Header">
    <w:name w:val="Center Table - Header"/>
    <w:uiPriority w:val="99"/>
    <w:rsid w:val="00250442"/>
    <w:rPr>
      <w:sz w:val="20"/>
      <w:szCs w:val="20"/>
    </w:rPr>
    <w:tblPr>
      <w:tblInd w:w="0" w:type="dxa"/>
      <w:tblBorders>
        <w:top w:val="single" w:sz="8" w:space="0" w:color="D1D0C8"/>
        <w:left w:val="single" w:sz="8" w:space="0" w:color="D1D0C8"/>
        <w:bottom w:val="single" w:sz="8" w:space="0" w:color="D1D0C8"/>
        <w:right w:val="single" w:sz="8" w:space="0" w:color="D1D0C8"/>
        <w:insideH w:val="single" w:sz="8" w:space="0" w:color="D1D0C8"/>
        <w:insideV w:val="single" w:sz="8" w:space="0" w:color="D1D0C8"/>
      </w:tblBorders>
      <w:tblCellMar>
        <w:top w:w="0" w:type="dxa"/>
        <w:left w:w="0" w:type="dxa"/>
        <w:bottom w:w="0" w:type="dxa"/>
        <w:right w:w="0" w:type="dxa"/>
      </w:tblCellMar>
    </w:tblPr>
    <w:tcPr>
      <w:shd w:val="clear" w:color="auto" w:fill="FFFFFF"/>
    </w:tcPr>
  </w:style>
  <w:style w:type="table" w:customStyle="1" w:styleId="BorderTable-Header">
    <w:name w:val="Border Table - Header"/>
    <w:uiPriority w:val="99"/>
    <w:rsid w:val="00250442"/>
    <w:rPr>
      <w:sz w:val="20"/>
      <w:szCs w:val="20"/>
    </w:rPr>
    <w:tblPr>
      <w:tblInd w:w="0" w:type="dxa"/>
      <w:tblBorders>
        <w:top w:val="single" w:sz="4" w:space="0" w:color="404040"/>
        <w:left w:val="single" w:sz="4" w:space="0" w:color="404040"/>
        <w:bottom w:val="single" w:sz="4" w:space="0" w:color="404040"/>
        <w:right w:val="single" w:sz="4" w:space="0" w:color="404040"/>
      </w:tblBorders>
      <w:tblCellMar>
        <w:top w:w="72" w:type="dxa"/>
        <w:left w:w="72" w:type="dxa"/>
        <w:bottom w:w="72" w:type="dxa"/>
        <w:right w:w="72" w:type="dxa"/>
      </w:tblCellMar>
    </w:tblPr>
    <w:tcPr>
      <w:shd w:val="clear" w:color="auto" w:fill="FFFFFF"/>
    </w:tcPr>
  </w:style>
  <w:style w:type="paragraph" w:styleId="Textodebalo">
    <w:name w:val="Balloon Text"/>
    <w:basedOn w:val="Normal"/>
    <w:link w:val="TextodebaloChar"/>
    <w:uiPriority w:val="99"/>
    <w:semiHidden/>
    <w:rsid w:val="00250442"/>
    <w:rPr>
      <w:rFonts w:ascii="Tahoma" w:hAnsi="Tahoma" w:cs="Tahoma"/>
      <w:sz w:val="16"/>
      <w:szCs w:val="16"/>
    </w:rPr>
  </w:style>
  <w:style w:type="character" w:customStyle="1" w:styleId="TextodebaloChar">
    <w:name w:val="Texto de balão Char"/>
    <w:basedOn w:val="Fontepargpadro"/>
    <w:link w:val="Textodebalo"/>
    <w:uiPriority w:val="99"/>
    <w:semiHidden/>
    <w:locked/>
    <w:rsid w:val="00250442"/>
    <w:rPr>
      <w:rFonts w:ascii="Tahoma" w:hAnsi="Tahoma" w:cs="Tahoma"/>
      <w:color w:val="404040"/>
      <w:sz w:val="16"/>
      <w:szCs w:val="16"/>
    </w:rPr>
  </w:style>
  <w:style w:type="paragraph" w:styleId="Bibliografia">
    <w:name w:val="Bibliography"/>
    <w:basedOn w:val="Normal"/>
    <w:next w:val="Normal"/>
    <w:uiPriority w:val="99"/>
    <w:semiHidden/>
    <w:rsid w:val="00250442"/>
  </w:style>
  <w:style w:type="paragraph" w:styleId="Textoembloco">
    <w:name w:val="Block Text"/>
    <w:basedOn w:val="Normal"/>
    <w:uiPriority w:val="99"/>
    <w:semiHidden/>
    <w:rsid w:val="00250442"/>
    <w:pPr>
      <w:pBdr>
        <w:top w:val="single" w:sz="2" w:space="10" w:color="7C8F97" w:shadow="1"/>
        <w:left w:val="single" w:sz="2" w:space="10" w:color="7C8F97" w:shadow="1"/>
        <w:bottom w:val="single" w:sz="2" w:space="10" w:color="7C8F97" w:shadow="1"/>
        <w:right w:val="single" w:sz="2" w:space="10" w:color="7C8F97" w:shadow="1"/>
      </w:pBdr>
      <w:ind w:left="1152" w:right="1152"/>
    </w:pPr>
    <w:rPr>
      <w:i/>
      <w:iCs/>
      <w:color w:val="7C8F97"/>
    </w:rPr>
  </w:style>
  <w:style w:type="paragraph" w:styleId="Corpodetexto2">
    <w:name w:val="Body Text 2"/>
    <w:basedOn w:val="Normal"/>
    <w:link w:val="Corpodetexto2Char"/>
    <w:uiPriority w:val="99"/>
    <w:semiHidden/>
    <w:rsid w:val="00250442"/>
    <w:pPr>
      <w:spacing w:after="120"/>
      <w:ind w:left="360"/>
    </w:pPr>
  </w:style>
  <w:style w:type="character" w:customStyle="1" w:styleId="Corpodetexto2Char">
    <w:name w:val="Corpo de texto 2 Char"/>
    <w:basedOn w:val="Fontepargpadro"/>
    <w:link w:val="Corpodetexto2"/>
    <w:uiPriority w:val="99"/>
    <w:semiHidden/>
    <w:locked/>
    <w:rsid w:val="00250442"/>
    <w:rPr>
      <w:rFonts w:cs="Times New Roman"/>
      <w:color w:val="404040"/>
      <w:sz w:val="20"/>
    </w:rPr>
  </w:style>
  <w:style w:type="paragraph" w:styleId="Corpodetexto3">
    <w:name w:val="Body Text 3"/>
    <w:basedOn w:val="Normal"/>
    <w:link w:val="Corpodetexto3Char"/>
    <w:uiPriority w:val="99"/>
    <w:semiHidden/>
    <w:rsid w:val="00250442"/>
    <w:pPr>
      <w:spacing w:after="120"/>
    </w:pPr>
    <w:rPr>
      <w:sz w:val="16"/>
      <w:szCs w:val="16"/>
    </w:rPr>
  </w:style>
  <w:style w:type="character" w:customStyle="1" w:styleId="Corpodetexto3Char">
    <w:name w:val="Corpo de texto 3 Char"/>
    <w:basedOn w:val="Fontepargpadro"/>
    <w:link w:val="Corpodetexto3"/>
    <w:uiPriority w:val="99"/>
    <w:semiHidden/>
    <w:locked/>
    <w:rsid w:val="00250442"/>
    <w:rPr>
      <w:rFonts w:cs="Times New Roman"/>
      <w:color w:val="404040"/>
      <w:sz w:val="16"/>
      <w:szCs w:val="16"/>
    </w:rPr>
  </w:style>
  <w:style w:type="paragraph" w:styleId="Primeirorecuodecorpodetexto">
    <w:name w:val="Body Text First Indent"/>
    <w:basedOn w:val="Corpodetexto"/>
    <w:link w:val="PrimeirorecuodecorpodetextoChar"/>
    <w:uiPriority w:val="99"/>
    <w:semiHidden/>
    <w:rsid w:val="00250442"/>
    <w:pPr>
      <w:spacing w:before="0"/>
      <w:ind w:firstLine="360"/>
    </w:pPr>
    <w:rPr>
      <w:szCs w:val="22"/>
    </w:rPr>
  </w:style>
  <w:style w:type="character" w:customStyle="1" w:styleId="PrimeirorecuodecorpodetextoChar">
    <w:name w:val="Primeiro recuo de corpo de texto Char"/>
    <w:basedOn w:val="CorpodetextoChar"/>
    <w:link w:val="Primeirorecuodecorpodetexto"/>
    <w:uiPriority w:val="99"/>
    <w:semiHidden/>
    <w:locked/>
    <w:rsid w:val="00250442"/>
    <w:rPr>
      <w:rFonts w:cs="Times New Roman"/>
      <w:color w:val="404040"/>
      <w:sz w:val="20"/>
      <w:szCs w:val="20"/>
    </w:rPr>
  </w:style>
  <w:style w:type="paragraph" w:styleId="Recuodecorpodetexto">
    <w:name w:val="Body Text Indent"/>
    <w:basedOn w:val="Normal"/>
    <w:link w:val="RecuodecorpodetextoChar"/>
    <w:uiPriority w:val="99"/>
    <w:rsid w:val="00F13949"/>
    <w:pPr>
      <w:spacing w:after="120"/>
      <w:ind w:left="283"/>
    </w:pPr>
  </w:style>
  <w:style w:type="character" w:customStyle="1" w:styleId="RecuodecorpodetextoChar">
    <w:name w:val="Recuo de corpo de texto Char"/>
    <w:basedOn w:val="Fontepargpadro"/>
    <w:link w:val="Recuodecorpodetexto"/>
    <w:uiPriority w:val="99"/>
    <w:semiHidden/>
    <w:locked/>
    <w:rsid w:val="00A5593E"/>
    <w:rPr>
      <w:rFonts w:cs="Times New Roman"/>
      <w:color w:val="404040"/>
      <w:sz w:val="20"/>
      <w:lang w:val="en-US" w:eastAsia="en-US"/>
    </w:rPr>
  </w:style>
  <w:style w:type="paragraph" w:styleId="Primeirorecuodecorpodetexto2">
    <w:name w:val="Body Text First Indent 2"/>
    <w:basedOn w:val="Corpodetexto2"/>
    <w:link w:val="Primeirorecuodecorpodetexto2Char"/>
    <w:uiPriority w:val="99"/>
    <w:semiHidden/>
    <w:rsid w:val="00250442"/>
    <w:pPr>
      <w:spacing w:after="0"/>
      <w:ind w:firstLine="360"/>
    </w:pPr>
  </w:style>
  <w:style w:type="character" w:customStyle="1" w:styleId="Primeirorecuodecorpodetexto2Char">
    <w:name w:val="Primeiro recuo de corpo de texto 2 Char"/>
    <w:basedOn w:val="Corpodetexto2Char"/>
    <w:link w:val="Primeirorecuodecorpodetexto2"/>
    <w:uiPriority w:val="99"/>
    <w:semiHidden/>
    <w:locked/>
    <w:rsid w:val="00250442"/>
    <w:rPr>
      <w:rFonts w:cs="Times New Roman"/>
      <w:color w:val="404040"/>
      <w:sz w:val="20"/>
    </w:rPr>
  </w:style>
  <w:style w:type="paragraph" w:styleId="Recuodecorpodetexto2">
    <w:name w:val="Body Text Indent 2"/>
    <w:basedOn w:val="Normal"/>
    <w:link w:val="Recuodecorpodetexto2Char"/>
    <w:uiPriority w:val="99"/>
    <w:semiHidden/>
    <w:rsid w:val="00250442"/>
    <w:pPr>
      <w:spacing w:after="120" w:line="480" w:lineRule="auto"/>
      <w:ind w:left="360"/>
    </w:pPr>
  </w:style>
  <w:style w:type="character" w:customStyle="1" w:styleId="Recuodecorpodetexto2Char">
    <w:name w:val="Recuo de corpo de texto 2 Char"/>
    <w:basedOn w:val="Fontepargpadro"/>
    <w:link w:val="Recuodecorpodetexto2"/>
    <w:uiPriority w:val="99"/>
    <w:semiHidden/>
    <w:locked/>
    <w:rsid w:val="00250442"/>
    <w:rPr>
      <w:rFonts w:cs="Times New Roman"/>
      <w:color w:val="404040"/>
      <w:sz w:val="20"/>
    </w:rPr>
  </w:style>
  <w:style w:type="paragraph" w:styleId="Recuodecorpodetexto3">
    <w:name w:val="Body Text Indent 3"/>
    <w:basedOn w:val="Normal"/>
    <w:link w:val="Recuodecorpodetexto3Char"/>
    <w:uiPriority w:val="99"/>
    <w:semiHidden/>
    <w:rsid w:val="00250442"/>
    <w:pPr>
      <w:spacing w:after="120"/>
      <w:ind w:left="360"/>
    </w:pPr>
    <w:rPr>
      <w:sz w:val="16"/>
      <w:szCs w:val="16"/>
    </w:rPr>
  </w:style>
  <w:style w:type="character" w:customStyle="1" w:styleId="Recuodecorpodetexto3Char">
    <w:name w:val="Recuo de corpo de texto 3 Char"/>
    <w:basedOn w:val="Fontepargpadro"/>
    <w:link w:val="Recuodecorpodetexto3"/>
    <w:uiPriority w:val="99"/>
    <w:semiHidden/>
    <w:locked/>
    <w:rsid w:val="00250442"/>
    <w:rPr>
      <w:rFonts w:cs="Times New Roman"/>
      <w:color w:val="404040"/>
      <w:sz w:val="16"/>
      <w:szCs w:val="16"/>
    </w:rPr>
  </w:style>
  <w:style w:type="paragraph" w:styleId="Legenda">
    <w:name w:val="caption"/>
    <w:basedOn w:val="Normal"/>
    <w:next w:val="Normal"/>
    <w:uiPriority w:val="99"/>
    <w:qFormat/>
    <w:rsid w:val="00250442"/>
    <w:pPr>
      <w:spacing w:after="200"/>
    </w:pPr>
    <w:rPr>
      <w:b/>
      <w:bCs/>
      <w:color w:val="7C8F97"/>
      <w:sz w:val="18"/>
      <w:szCs w:val="18"/>
    </w:rPr>
  </w:style>
  <w:style w:type="paragraph" w:styleId="Encerramento">
    <w:name w:val="Closing"/>
    <w:basedOn w:val="Normal"/>
    <w:link w:val="EncerramentoChar"/>
    <w:uiPriority w:val="99"/>
    <w:semiHidden/>
    <w:rsid w:val="00250442"/>
    <w:pPr>
      <w:ind w:left="4320"/>
    </w:pPr>
  </w:style>
  <w:style w:type="character" w:customStyle="1" w:styleId="EncerramentoChar">
    <w:name w:val="Encerramento Char"/>
    <w:basedOn w:val="Fontepargpadro"/>
    <w:link w:val="Encerramento"/>
    <w:uiPriority w:val="99"/>
    <w:semiHidden/>
    <w:locked/>
    <w:rsid w:val="00250442"/>
    <w:rPr>
      <w:rFonts w:cs="Times New Roman"/>
      <w:color w:val="404040"/>
      <w:sz w:val="20"/>
    </w:rPr>
  </w:style>
  <w:style w:type="paragraph" w:styleId="Textodecomentrio">
    <w:name w:val="annotation text"/>
    <w:basedOn w:val="Normal"/>
    <w:link w:val="TextodecomentrioChar"/>
    <w:uiPriority w:val="99"/>
    <w:semiHidden/>
    <w:rsid w:val="00250442"/>
    <w:rPr>
      <w:szCs w:val="20"/>
    </w:rPr>
  </w:style>
  <w:style w:type="character" w:customStyle="1" w:styleId="TextodecomentrioChar">
    <w:name w:val="Texto de comentário Char"/>
    <w:basedOn w:val="Fontepargpadro"/>
    <w:link w:val="Textodecomentrio"/>
    <w:uiPriority w:val="99"/>
    <w:semiHidden/>
    <w:locked/>
    <w:rsid w:val="00250442"/>
    <w:rPr>
      <w:rFonts w:cs="Times New Roman"/>
      <w:color w:val="404040"/>
      <w:sz w:val="20"/>
      <w:szCs w:val="20"/>
    </w:rPr>
  </w:style>
  <w:style w:type="paragraph" w:styleId="Assuntodocomentrio">
    <w:name w:val="annotation subject"/>
    <w:basedOn w:val="Textodecomentrio"/>
    <w:next w:val="Textodecomentrio"/>
    <w:link w:val="AssuntodocomentrioChar"/>
    <w:uiPriority w:val="99"/>
    <w:semiHidden/>
    <w:rsid w:val="00250442"/>
    <w:rPr>
      <w:b/>
      <w:bCs/>
    </w:rPr>
  </w:style>
  <w:style w:type="character" w:customStyle="1" w:styleId="AssuntodocomentrioChar">
    <w:name w:val="Assunto do comentário Char"/>
    <w:basedOn w:val="TextodecomentrioChar"/>
    <w:link w:val="Assuntodocomentrio"/>
    <w:uiPriority w:val="99"/>
    <w:semiHidden/>
    <w:locked/>
    <w:rsid w:val="00250442"/>
    <w:rPr>
      <w:rFonts w:cs="Times New Roman"/>
      <w:b/>
      <w:bCs/>
      <w:color w:val="404040"/>
      <w:sz w:val="20"/>
      <w:szCs w:val="20"/>
    </w:rPr>
  </w:style>
  <w:style w:type="paragraph" w:styleId="MapadoDocumento">
    <w:name w:val="Document Map"/>
    <w:basedOn w:val="Normal"/>
    <w:link w:val="MapadoDocumentoChar"/>
    <w:uiPriority w:val="99"/>
    <w:semiHidden/>
    <w:rsid w:val="00250442"/>
    <w:rPr>
      <w:rFonts w:ascii="Tahoma" w:hAnsi="Tahoma" w:cs="Tahoma"/>
      <w:sz w:val="16"/>
      <w:szCs w:val="16"/>
    </w:rPr>
  </w:style>
  <w:style w:type="character" w:customStyle="1" w:styleId="MapadoDocumentoChar">
    <w:name w:val="Mapa do Documento Char"/>
    <w:basedOn w:val="Fontepargpadro"/>
    <w:link w:val="MapadoDocumento"/>
    <w:uiPriority w:val="99"/>
    <w:semiHidden/>
    <w:locked/>
    <w:rsid w:val="00250442"/>
    <w:rPr>
      <w:rFonts w:ascii="Tahoma" w:hAnsi="Tahoma" w:cs="Tahoma"/>
      <w:color w:val="404040"/>
      <w:sz w:val="16"/>
      <w:szCs w:val="16"/>
    </w:rPr>
  </w:style>
  <w:style w:type="paragraph" w:styleId="AssinaturadeEmail">
    <w:name w:val="E-mail Signature"/>
    <w:basedOn w:val="Normal"/>
    <w:link w:val="AssinaturadeEmailChar"/>
    <w:uiPriority w:val="99"/>
    <w:semiHidden/>
    <w:rsid w:val="00250442"/>
  </w:style>
  <w:style w:type="character" w:customStyle="1" w:styleId="AssinaturadeEmailChar">
    <w:name w:val="Assinatura de Email Char"/>
    <w:basedOn w:val="Fontepargpadro"/>
    <w:link w:val="AssinaturadeEmail"/>
    <w:uiPriority w:val="99"/>
    <w:semiHidden/>
    <w:locked/>
    <w:rsid w:val="00250442"/>
    <w:rPr>
      <w:rFonts w:cs="Times New Roman"/>
      <w:color w:val="404040"/>
      <w:sz w:val="20"/>
    </w:rPr>
  </w:style>
  <w:style w:type="paragraph" w:styleId="Textodenotadefim">
    <w:name w:val="endnote text"/>
    <w:basedOn w:val="Normal"/>
    <w:link w:val="TextodenotadefimChar"/>
    <w:uiPriority w:val="99"/>
    <w:semiHidden/>
    <w:rsid w:val="00250442"/>
    <w:rPr>
      <w:szCs w:val="20"/>
    </w:rPr>
  </w:style>
  <w:style w:type="character" w:customStyle="1" w:styleId="TextodenotadefimChar">
    <w:name w:val="Texto de nota de fim Char"/>
    <w:basedOn w:val="Fontepargpadro"/>
    <w:link w:val="Textodenotadefim"/>
    <w:uiPriority w:val="99"/>
    <w:semiHidden/>
    <w:locked/>
    <w:rsid w:val="00250442"/>
    <w:rPr>
      <w:rFonts w:cs="Times New Roman"/>
      <w:color w:val="404040"/>
      <w:sz w:val="20"/>
      <w:szCs w:val="20"/>
    </w:rPr>
  </w:style>
  <w:style w:type="paragraph" w:styleId="Destinatrio">
    <w:name w:val="envelope address"/>
    <w:basedOn w:val="Normal"/>
    <w:uiPriority w:val="99"/>
    <w:semiHidden/>
    <w:rsid w:val="00250442"/>
    <w:pPr>
      <w:framePr w:w="7920" w:h="1980" w:hRule="exact" w:hSpace="180" w:wrap="auto" w:hAnchor="page" w:xAlign="center" w:yAlign="bottom"/>
      <w:ind w:left="2880"/>
    </w:pPr>
    <w:rPr>
      <w:sz w:val="24"/>
      <w:szCs w:val="24"/>
    </w:rPr>
  </w:style>
  <w:style w:type="paragraph" w:styleId="Remetente">
    <w:name w:val="envelope return"/>
    <w:basedOn w:val="Normal"/>
    <w:uiPriority w:val="99"/>
    <w:semiHidden/>
    <w:rsid w:val="00250442"/>
    <w:rPr>
      <w:szCs w:val="20"/>
    </w:rPr>
  </w:style>
  <w:style w:type="paragraph" w:styleId="EndereoHTML">
    <w:name w:val="HTML Address"/>
    <w:basedOn w:val="Normal"/>
    <w:link w:val="EndereoHTMLChar"/>
    <w:uiPriority w:val="99"/>
    <w:semiHidden/>
    <w:rsid w:val="00250442"/>
    <w:rPr>
      <w:i/>
      <w:iCs/>
    </w:rPr>
  </w:style>
  <w:style w:type="character" w:customStyle="1" w:styleId="EndereoHTMLChar">
    <w:name w:val="Endereço HTML Char"/>
    <w:basedOn w:val="Fontepargpadro"/>
    <w:link w:val="EndereoHTML"/>
    <w:uiPriority w:val="99"/>
    <w:semiHidden/>
    <w:locked/>
    <w:rsid w:val="00250442"/>
    <w:rPr>
      <w:rFonts w:cs="Times New Roman"/>
      <w:i/>
      <w:iCs/>
      <w:color w:val="404040"/>
      <w:sz w:val="20"/>
    </w:rPr>
  </w:style>
  <w:style w:type="paragraph" w:styleId="Pr-formataoHTML">
    <w:name w:val="HTML Preformatted"/>
    <w:basedOn w:val="Normal"/>
    <w:link w:val="Pr-formataoHTMLChar"/>
    <w:uiPriority w:val="99"/>
    <w:semiHidden/>
    <w:rsid w:val="00250442"/>
    <w:rPr>
      <w:rFonts w:ascii="Consolas" w:hAnsi="Consolas"/>
      <w:szCs w:val="20"/>
    </w:rPr>
  </w:style>
  <w:style w:type="character" w:customStyle="1" w:styleId="Pr-formataoHTMLChar">
    <w:name w:val="Pré-formatação HTML Char"/>
    <w:basedOn w:val="Fontepargpadro"/>
    <w:link w:val="Pr-formataoHTML"/>
    <w:uiPriority w:val="99"/>
    <w:semiHidden/>
    <w:locked/>
    <w:rsid w:val="00250442"/>
    <w:rPr>
      <w:rFonts w:ascii="Consolas" w:hAnsi="Consolas" w:cs="Times New Roman"/>
      <w:color w:val="404040"/>
      <w:sz w:val="20"/>
      <w:szCs w:val="20"/>
    </w:rPr>
  </w:style>
  <w:style w:type="paragraph" w:styleId="Remissivo1">
    <w:name w:val="index 1"/>
    <w:basedOn w:val="Normal"/>
    <w:next w:val="Normal"/>
    <w:autoRedefine/>
    <w:uiPriority w:val="99"/>
    <w:semiHidden/>
    <w:rsid w:val="00250442"/>
    <w:pPr>
      <w:ind w:left="200" w:hanging="200"/>
    </w:pPr>
  </w:style>
  <w:style w:type="paragraph" w:styleId="Remissivo2">
    <w:name w:val="index 2"/>
    <w:basedOn w:val="Normal"/>
    <w:next w:val="Normal"/>
    <w:autoRedefine/>
    <w:uiPriority w:val="99"/>
    <w:semiHidden/>
    <w:rsid w:val="00250442"/>
    <w:pPr>
      <w:ind w:left="400" w:hanging="200"/>
    </w:pPr>
  </w:style>
  <w:style w:type="paragraph" w:styleId="Remissivo3">
    <w:name w:val="index 3"/>
    <w:basedOn w:val="Normal"/>
    <w:next w:val="Normal"/>
    <w:autoRedefine/>
    <w:uiPriority w:val="99"/>
    <w:semiHidden/>
    <w:rsid w:val="00250442"/>
    <w:pPr>
      <w:ind w:left="600" w:hanging="200"/>
    </w:pPr>
  </w:style>
  <w:style w:type="paragraph" w:styleId="Remissivo4">
    <w:name w:val="index 4"/>
    <w:basedOn w:val="Normal"/>
    <w:next w:val="Normal"/>
    <w:autoRedefine/>
    <w:uiPriority w:val="99"/>
    <w:semiHidden/>
    <w:rsid w:val="00250442"/>
    <w:pPr>
      <w:ind w:left="800" w:hanging="200"/>
    </w:pPr>
  </w:style>
  <w:style w:type="paragraph" w:styleId="Remissivo5">
    <w:name w:val="index 5"/>
    <w:basedOn w:val="Normal"/>
    <w:next w:val="Normal"/>
    <w:autoRedefine/>
    <w:uiPriority w:val="99"/>
    <w:semiHidden/>
    <w:rsid w:val="00250442"/>
    <w:pPr>
      <w:ind w:left="1000" w:hanging="200"/>
    </w:pPr>
  </w:style>
  <w:style w:type="paragraph" w:styleId="Remissivo6">
    <w:name w:val="index 6"/>
    <w:basedOn w:val="Normal"/>
    <w:next w:val="Normal"/>
    <w:autoRedefine/>
    <w:uiPriority w:val="99"/>
    <w:semiHidden/>
    <w:rsid w:val="00250442"/>
    <w:pPr>
      <w:ind w:left="1200" w:hanging="200"/>
    </w:pPr>
  </w:style>
  <w:style w:type="paragraph" w:styleId="Remissivo7">
    <w:name w:val="index 7"/>
    <w:basedOn w:val="Normal"/>
    <w:next w:val="Normal"/>
    <w:autoRedefine/>
    <w:uiPriority w:val="99"/>
    <w:semiHidden/>
    <w:rsid w:val="00250442"/>
    <w:pPr>
      <w:ind w:left="1400" w:hanging="200"/>
    </w:pPr>
  </w:style>
  <w:style w:type="paragraph" w:styleId="Remissivo8">
    <w:name w:val="index 8"/>
    <w:basedOn w:val="Normal"/>
    <w:next w:val="Normal"/>
    <w:autoRedefine/>
    <w:uiPriority w:val="99"/>
    <w:semiHidden/>
    <w:rsid w:val="00250442"/>
    <w:pPr>
      <w:ind w:left="1600" w:hanging="200"/>
    </w:pPr>
  </w:style>
  <w:style w:type="paragraph" w:styleId="Remissivo9">
    <w:name w:val="index 9"/>
    <w:basedOn w:val="Normal"/>
    <w:next w:val="Normal"/>
    <w:autoRedefine/>
    <w:uiPriority w:val="99"/>
    <w:semiHidden/>
    <w:rsid w:val="00250442"/>
    <w:pPr>
      <w:ind w:left="1800" w:hanging="200"/>
    </w:pPr>
  </w:style>
  <w:style w:type="paragraph" w:styleId="Ttulodendiceremissivo">
    <w:name w:val="index heading"/>
    <w:basedOn w:val="Normal"/>
    <w:next w:val="Remissivo1"/>
    <w:uiPriority w:val="99"/>
    <w:semiHidden/>
    <w:rsid w:val="00250442"/>
    <w:rPr>
      <w:b/>
      <w:bCs/>
    </w:rPr>
  </w:style>
  <w:style w:type="paragraph" w:styleId="CitaoIntensa">
    <w:name w:val="Intense Quote"/>
    <w:basedOn w:val="Normal"/>
    <w:next w:val="Normal"/>
    <w:link w:val="CitaoIntensaChar"/>
    <w:uiPriority w:val="99"/>
    <w:qFormat/>
    <w:rsid w:val="00250442"/>
    <w:pPr>
      <w:pBdr>
        <w:bottom w:val="single" w:sz="4" w:space="4" w:color="7C8F97"/>
      </w:pBdr>
      <w:spacing w:before="200" w:after="280"/>
      <w:ind w:left="936" w:right="936"/>
    </w:pPr>
    <w:rPr>
      <w:b/>
      <w:bCs/>
      <w:i/>
      <w:iCs/>
      <w:color w:val="7C8F97"/>
    </w:rPr>
  </w:style>
  <w:style w:type="character" w:customStyle="1" w:styleId="CitaoIntensaChar">
    <w:name w:val="Citação Intensa Char"/>
    <w:basedOn w:val="Fontepargpadro"/>
    <w:link w:val="CitaoIntensa"/>
    <w:uiPriority w:val="99"/>
    <w:locked/>
    <w:rsid w:val="00250442"/>
    <w:rPr>
      <w:rFonts w:cs="Times New Roman"/>
      <w:b/>
      <w:bCs/>
      <w:i/>
      <w:iCs/>
      <w:color w:val="7C8F97"/>
      <w:sz w:val="20"/>
    </w:rPr>
  </w:style>
  <w:style w:type="paragraph" w:styleId="Lista">
    <w:name w:val="List"/>
    <w:basedOn w:val="Normal"/>
    <w:uiPriority w:val="99"/>
    <w:semiHidden/>
    <w:rsid w:val="00250442"/>
    <w:pPr>
      <w:ind w:left="360" w:hanging="360"/>
      <w:contextualSpacing/>
    </w:pPr>
  </w:style>
  <w:style w:type="paragraph" w:styleId="Lista2">
    <w:name w:val="List 2"/>
    <w:basedOn w:val="Normal"/>
    <w:uiPriority w:val="99"/>
    <w:semiHidden/>
    <w:rsid w:val="00250442"/>
    <w:pPr>
      <w:ind w:left="720" w:hanging="360"/>
      <w:contextualSpacing/>
    </w:pPr>
  </w:style>
  <w:style w:type="paragraph" w:styleId="Lista3">
    <w:name w:val="List 3"/>
    <w:basedOn w:val="Normal"/>
    <w:uiPriority w:val="99"/>
    <w:semiHidden/>
    <w:rsid w:val="00250442"/>
    <w:pPr>
      <w:ind w:left="1080" w:hanging="360"/>
      <w:contextualSpacing/>
    </w:pPr>
  </w:style>
  <w:style w:type="paragraph" w:styleId="Lista4">
    <w:name w:val="List 4"/>
    <w:basedOn w:val="Normal"/>
    <w:uiPriority w:val="99"/>
    <w:semiHidden/>
    <w:rsid w:val="00250442"/>
    <w:pPr>
      <w:ind w:left="1440" w:hanging="360"/>
      <w:contextualSpacing/>
    </w:pPr>
  </w:style>
  <w:style w:type="paragraph" w:styleId="Lista5">
    <w:name w:val="List 5"/>
    <w:basedOn w:val="Normal"/>
    <w:uiPriority w:val="99"/>
    <w:semiHidden/>
    <w:rsid w:val="00250442"/>
    <w:pPr>
      <w:ind w:left="1800" w:hanging="360"/>
      <w:contextualSpacing/>
    </w:pPr>
  </w:style>
  <w:style w:type="paragraph" w:styleId="Commarcadores2">
    <w:name w:val="List Bullet 2"/>
    <w:basedOn w:val="Normal"/>
    <w:uiPriority w:val="99"/>
    <w:semiHidden/>
    <w:rsid w:val="00250442"/>
    <w:pPr>
      <w:numPr>
        <w:numId w:val="2"/>
      </w:numPr>
      <w:contextualSpacing/>
    </w:pPr>
  </w:style>
  <w:style w:type="paragraph" w:styleId="Commarcadores3">
    <w:name w:val="List Bullet 3"/>
    <w:basedOn w:val="Normal"/>
    <w:uiPriority w:val="99"/>
    <w:semiHidden/>
    <w:rsid w:val="00250442"/>
    <w:pPr>
      <w:numPr>
        <w:numId w:val="3"/>
      </w:numPr>
      <w:contextualSpacing/>
    </w:pPr>
  </w:style>
  <w:style w:type="paragraph" w:styleId="Commarcadores4">
    <w:name w:val="List Bullet 4"/>
    <w:basedOn w:val="Normal"/>
    <w:uiPriority w:val="99"/>
    <w:semiHidden/>
    <w:rsid w:val="00250442"/>
    <w:pPr>
      <w:numPr>
        <w:numId w:val="4"/>
      </w:numPr>
      <w:contextualSpacing/>
    </w:pPr>
  </w:style>
  <w:style w:type="paragraph" w:styleId="Commarcadores5">
    <w:name w:val="List Bullet 5"/>
    <w:basedOn w:val="Normal"/>
    <w:uiPriority w:val="99"/>
    <w:semiHidden/>
    <w:rsid w:val="00250442"/>
    <w:pPr>
      <w:tabs>
        <w:tab w:val="num" w:pos="1800"/>
      </w:tabs>
      <w:ind w:left="1800" w:hanging="360"/>
      <w:contextualSpacing/>
    </w:pPr>
  </w:style>
  <w:style w:type="paragraph" w:styleId="Listadecontinuao">
    <w:name w:val="List Continue"/>
    <w:basedOn w:val="Normal"/>
    <w:uiPriority w:val="99"/>
    <w:semiHidden/>
    <w:rsid w:val="00250442"/>
    <w:pPr>
      <w:spacing w:after="120"/>
      <w:ind w:left="360"/>
      <w:contextualSpacing/>
    </w:pPr>
  </w:style>
  <w:style w:type="paragraph" w:styleId="Listadecontinuao2">
    <w:name w:val="List Continue 2"/>
    <w:basedOn w:val="Normal"/>
    <w:uiPriority w:val="99"/>
    <w:semiHidden/>
    <w:rsid w:val="00250442"/>
    <w:pPr>
      <w:spacing w:after="120"/>
      <w:ind w:left="720"/>
      <w:contextualSpacing/>
    </w:pPr>
  </w:style>
  <w:style w:type="paragraph" w:styleId="Listadecontinuao3">
    <w:name w:val="List Continue 3"/>
    <w:basedOn w:val="Normal"/>
    <w:uiPriority w:val="99"/>
    <w:semiHidden/>
    <w:rsid w:val="00250442"/>
    <w:pPr>
      <w:spacing w:after="120"/>
      <w:ind w:left="1080"/>
      <w:contextualSpacing/>
    </w:pPr>
  </w:style>
  <w:style w:type="paragraph" w:styleId="Listadecontinuao4">
    <w:name w:val="List Continue 4"/>
    <w:basedOn w:val="Normal"/>
    <w:uiPriority w:val="99"/>
    <w:semiHidden/>
    <w:rsid w:val="00250442"/>
    <w:pPr>
      <w:spacing w:after="120"/>
      <w:ind w:left="1440"/>
      <w:contextualSpacing/>
    </w:pPr>
  </w:style>
  <w:style w:type="paragraph" w:styleId="Listadecontinuao5">
    <w:name w:val="List Continue 5"/>
    <w:basedOn w:val="Normal"/>
    <w:uiPriority w:val="99"/>
    <w:semiHidden/>
    <w:rsid w:val="00250442"/>
    <w:pPr>
      <w:spacing w:after="120"/>
      <w:ind w:left="1800"/>
      <w:contextualSpacing/>
    </w:pPr>
  </w:style>
  <w:style w:type="paragraph" w:styleId="Numerada">
    <w:name w:val="List Number"/>
    <w:basedOn w:val="Normal"/>
    <w:uiPriority w:val="99"/>
    <w:semiHidden/>
    <w:rsid w:val="00250442"/>
    <w:pPr>
      <w:numPr>
        <w:numId w:val="6"/>
      </w:numPr>
      <w:contextualSpacing/>
    </w:pPr>
  </w:style>
  <w:style w:type="paragraph" w:styleId="Numerada2">
    <w:name w:val="List Number 2"/>
    <w:basedOn w:val="Normal"/>
    <w:uiPriority w:val="99"/>
    <w:semiHidden/>
    <w:rsid w:val="00250442"/>
    <w:pPr>
      <w:numPr>
        <w:numId w:val="7"/>
      </w:numPr>
      <w:contextualSpacing/>
    </w:pPr>
  </w:style>
  <w:style w:type="paragraph" w:styleId="Numerada3">
    <w:name w:val="List Number 3"/>
    <w:basedOn w:val="Normal"/>
    <w:uiPriority w:val="99"/>
    <w:semiHidden/>
    <w:rsid w:val="00250442"/>
    <w:pPr>
      <w:numPr>
        <w:numId w:val="8"/>
      </w:numPr>
      <w:contextualSpacing/>
    </w:pPr>
  </w:style>
  <w:style w:type="paragraph" w:styleId="Numerada4">
    <w:name w:val="List Number 4"/>
    <w:basedOn w:val="Normal"/>
    <w:uiPriority w:val="99"/>
    <w:semiHidden/>
    <w:rsid w:val="00250442"/>
    <w:pPr>
      <w:numPr>
        <w:numId w:val="9"/>
      </w:numPr>
      <w:contextualSpacing/>
    </w:pPr>
  </w:style>
  <w:style w:type="paragraph" w:styleId="Numerada5">
    <w:name w:val="List Number 5"/>
    <w:basedOn w:val="Normal"/>
    <w:uiPriority w:val="99"/>
    <w:semiHidden/>
    <w:rsid w:val="00250442"/>
    <w:pPr>
      <w:numPr>
        <w:numId w:val="10"/>
      </w:numPr>
      <w:contextualSpacing/>
    </w:pPr>
  </w:style>
  <w:style w:type="paragraph" w:styleId="PargrafodaLista">
    <w:name w:val="List Paragraph"/>
    <w:basedOn w:val="Normal"/>
    <w:uiPriority w:val="99"/>
    <w:qFormat/>
    <w:rsid w:val="00250442"/>
    <w:pPr>
      <w:ind w:left="720"/>
      <w:contextualSpacing/>
    </w:pPr>
  </w:style>
  <w:style w:type="paragraph" w:styleId="Textodemacro">
    <w:name w:val="macro"/>
    <w:link w:val="TextodemacroChar"/>
    <w:uiPriority w:val="99"/>
    <w:semiHidden/>
    <w:rsid w:val="00250442"/>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sz w:val="20"/>
      <w:szCs w:val="20"/>
      <w:lang w:val="en-US" w:eastAsia="en-US"/>
    </w:rPr>
  </w:style>
  <w:style w:type="character" w:customStyle="1" w:styleId="TextodemacroChar">
    <w:name w:val="Texto de macro Char"/>
    <w:basedOn w:val="Fontepargpadro"/>
    <w:link w:val="Textodemacro"/>
    <w:uiPriority w:val="99"/>
    <w:semiHidden/>
    <w:locked/>
    <w:rsid w:val="00250442"/>
    <w:rPr>
      <w:rFonts w:ascii="Consolas" w:hAnsi="Consolas" w:cs="Times New Roman"/>
      <w:color w:val="404040"/>
      <w:lang w:val="en-US" w:eastAsia="en-US" w:bidi="ar-SA"/>
    </w:rPr>
  </w:style>
  <w:style w:type="paragraph" w:styleId="Cabealhodamensagem">
    <w:name w:val="Message Header"/>
    <w:basedOn w:val="Normal"/>
    <w:link w:val="CabealhodamensagemChar"/>
    <w:uiPriority w:val="99"/>
    <w:semiHidden/>
    <w:rsid w:val="00250442"/>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character" w:customStyle="1" w:styleId="CabealhodamensagemChar">
    <w:name w:val="Cabeçalho da mensagem Char"/>
    <w:basedOn w:val="Fontepargpadro"/>
    <w:link w:val="Cabealhodamensagem"/>
    <w:uiPriority w:val="99"/>
    <w:semiHidden/>
    <w:locked/>
    <w:rsid w:val="00250442"/>
    <w:rPr>
      <w:rFonts w:ascii="Calisto MT" w:eastAsia="MS Minngs" w:hAnsi="Calisto MT" w:cs="Times New Roman"/>
      <w:color w:val="404040"/>
      <w:sz w:val="24"/>
      <w:szCs w:val="24"/>
      <w:shd w:val="pct20" w:color="auto" w:fill="auto"/>
    </w:rPr>
  </w:style>
  <w:style w:type="paragraph" w:styleId="SemEspaamento">
    <w:name w:val="No Spacing"/>
    <w:uiPriority w:val="99"/>
    <w:qFormat/>
    <w:rsid w:val="00250442"/>
    <w:rPr>
      <w:color w:val="404040"/>
      <w:sz w:val="20"/>
      <w:lang w:val="en-US" w:eastAsia="en-US"/>
    </w:rPr>
  </w:style>
  <w:style w:type="paragraph" w:styleId="NormalWeb">
    <w:name w:val="Normal (Web)"/>
    <w:basedOn w:val="Normal"/>
    <w:uiPriority w:val="99"/>
    <w:semiHidden/>
    <w:rsid w:val="00250442"/>
    <w:rPr>
      <w:rFonts w:ascii="Times New Roman" w:hAnsi="Times New Roman"/>
      <w:sz w:val="24"/>
      <w:szCs w:val="24"/>
    </w:rPr>
  </w:style>
  <w:style w:type="paragraph" w:styleId="Recuonormal">
    <w:name w:val="Normal Indent"/>
    <w:basedOn w:val="Normal"/>
    <w:uiPriority w:val="99"/>
    <w:semiHidden/>
    <w:rsid w:val="00250442"/>
    <w:pPr>
      <w:ind w:left="720"/>
    </w:pPr>
  </w:style>
  <w:style w:type="paragraph" w:styleId="Ttulodanota">
    <w:name w:val="Note Heading"/>
    <w:basedOn w:val="Normal"/>
    <w:next w:val="Normal"/>
    <w:link w:val="TtulodanotaChar"/>
    <w:uiPriority w:val="99"/>
    <w:semiHidden/>
    <w:rsid w:val="00250442"/>
  </w:style>
  <w:style w:type="character" w:customStyle="1" w:styleId="TtulodanotaChar">
    <w:name w:val="Título da nota Char"/>
    <w:basedOn w:val="Fontepargpadro"/>
    <w:link w:val="Ttulodanota"/>
    <w:uiPriority w:val="99"/>
    <w:semiHidden/>
    <w:locked/>
    <w:rsid w:val="00250442"/>
    <w:rPr>
      <w:rFonts w:cs="Times New Roman"/>
      <w:color w:val="404040"/>
      <w:sz w:val="20"/>
    </w:rPr>
  </w:style>
  <w:style w:type="paragraph" w:styleId="TextosemFormatao">
    <w:name w:val="Plain Text"/>
    <w:basedOn w:val="Normal"/>
    <w:link w:val="TextosemFormataoChar"/>
    <w:uiPriority w:val="99"/>
    <w:semiHidden/>
    <w:rsid w:val="00250442"/>
    <w:rPr>
      <w:rFonts w:ascii="Consolas" w:hAnsi="Consolas"/>
      <w:sz w:val="21"/>
      <w:szCs w:val="21"/>
    </w:rPr>
  </w:style>
  <w:style w:type="character" w:customStyle="1" w:styleId="TextosemFormataoChar">
    <w:name w:val="Texto sem Formatação Char"/>
    <w:basedOn w:val="Fontepargpadro"/>
    <w:link w:val="TextosemFormatao"/>
    <w:uiPriority w:val="99"/>
    <w:semiHidden/>
    <w:locked/>
    <w:rsid w:val="00250442"/>
    <w:rPr>
      <w:rFonts w:ascii="Consolas" w:hAnsi="Consolas" w:cs="Times New Roman"/>
      <w:color w:val="404040"/>
      <w:sz w:val="21"/>
      <w:szCs w:val="21"/>
    </w:rPr>
  </w:style>
  <w:style w:type="paragraph" w:styleId="Citao">
    <w:name w:val="Quote"/>
    <w:basedOn w:val="Normal"/>
    <w:next w:val="Normal"/>
    <w:link w:val="CitaoChar"/>
    <w:uiPriority w:val="99"/>
    <w:qFormat/>
    <w:rsid w:val="00250442"/>
    <w:rPr>
      <w:i/>
      <w:iCs/>
      <w:color w:val="000000"/>
    </w:rPr>
  </w:style>
  <w:style w:type="character" w:customStyle="1" w:styleId="CitaoChar">
    <w:name w:val="Citação Char"/>
    <w:basedOn w:val="Fontepargpadro"/>
    <w:link w:val="Citao"/>
    <w:uiPriority w:val="99"/>
    <w:locked/>
    <w:rsid w:val="00250442"/>
    <w:rPr>
      <w:rFonts w:cs="Times New Roman"/>
      <w:i/>
      <w:iCs/>
      <w:color w:val="000000"/>
      <w:sz w:val="20"/>
    </w:rPr>
  </w:style>
  <w:style w:type="paragraph" w:styleId="Saudao">
    <w:name w:val="Salutation"/>
    <w:basedOn w:val="Normal"/>
    <w:next w:val="Normal"/>
    <w:link w:val="SaudaoChar"/>
    <w:uiPriority w:val="99"/>
    <w:semiHidden/>
    <w:rsid w:val="00250442"/>
  </w:style>
  <w:style w:type="character" w:customStyle="1" w:styleId="SaudaoChar">
    <w:name w:val="Saudação Char"/>
    <w:basedOn w:val="Fontepargpadro"/>
    <w:link w:val="Saudao"/>
    <w:uiPriority w:val="99"/>
    <w:semiHidden/>
    <w:locked/>
    <w:rsid w:val="00250442"/>
    <w:rPr>
      <w:rFonts w:cs="Times New Roman"/>
      <w:color w:val="404040"/>
      <w:sz w:val="20"/>
    </w:rPr>
  </w:style>
  <w:style w:type="paragraph" w:styleId="Assinatura">
    <w:name w:val="Signature"/>
    <w:basedOn w:val="Normal"/>
    <w:link w:val="AssinaturaChar"/>
    <w:uiPriority w:val="99"/>
    <w:semiHidden/>
    <w:rsid w:val="00250442"/>
    <w:pPr>
      <w:ind w:left="4320"/>
    </w:pPr>
  </w:style>
  <w:style w:type="character" w:customStyle="1" w:styleId="AssinaturaChar">
    <w:name w:val="Assinatura Char"/>
    <w:basedOn w:val="Fontepargpadro"/>
    <w:link w:val="Assinatura"/>
    <w:uiPriority w:val="99"/>
    <w:semiHidden/>
    <w:locked/>
    <w:rsid w:val="00250442"/>
    <w:rPr>
      <w:rFonts w:cs="Times New Roman"/>
      <w:color w:val="404040"/>
      <w:sz w:val="20"/>
    </w:rPr>
  </w:style>
  <w:style w:type="paragraph" w:styleId="ndicedeautoridades">
    <w:name w:val="table of authorities"/>
    <w:basedOn w:val="Normal"/>
    <w:next w:val="Normal"/>
    <w:uiPriority w:val="99"/>
    <w:semiHidden/>
    <w:rsid w:val="00250442"/>
    <w:pPr>
      <w:ind w:left="200" w:hanging="200"/>
    </w:pPr>
  </w:style>
  <w:style w:type="paragraph" w:styleId="ndicedeilustraes">
    <w:name w:val="table of figures"/>
    <w:basedOn w:val="Normal"/>
    <w:next w:val="Normal"/>
    <w:uiPriority w:val="99"/>
    <w:semiHidden/>
    <w:rsid w:val="00250442"/>
  </w:style>
  <w:style w:type="paragraph" w:styleId="Ttulodendicedeautoridades">
    <w:name w:val="toa heading"/>
    <w:basedOn w:val="Normal"/>
    <w:next w:val="Normal"/>
    <w:uiPriority w:val="99"/>
    <w:semiHidden/>
    <w:rsid w:val="00250442"/>
    <w:pPr>
      <w:spacing w:before="120"/>
    </w:pPr>
    <w:rPr>
      <w:b/>
      <w:bCs/>
      <w:sz w:val="24"/>
      <w:szCs w:val="24"/>
    </w:rPr>
  </w:style>
  <w:style w:type="paragraph" w:styleId="Sumrio1">
    <w:name w:val="toc 1"/>
    <w:basedOn w:val="Normal"/>
    <w:next w:val="Normal"/>
    <w:autoRedefine/>
    <w:uiPriority w:val="99"/>
    <w:rsid w:val="00250442"/>
    <w:pPr>
      <w:spacing w:before="120"/>
    </w:pPr>
    <w:rPr>
      <w:b/>
      <w:bCs/>
      <w:caps/>
      <w:sz w:val="22"/>
    </w:rPr>
  </w:style>
  <w:style w:type="paragraph" w:styleId="Sumrio2">
    <w:name w:val="toc 2"/>
    <w:basedOn w:val="Normal"/>
    <w:next w:val="Normal"/>
    <w:autoRedefine/>
    <w:uiPriority w:val="99"/>
    <w:rsid w:val="00FD6194"/>
    <w:pPr>
      <w:tabs>
        <w:tab w:val="right" w:leader="dot" w:pos="9054"/>
      </w:tabs>
      <w:ind w:left="200"/>
      <w:jc w:val="center"/>
    </w:pPr>
    <w:rPr>
      <w:smallCaps/>
      <w:sz w:val="22"/>
    </w:rPr>
  </w:style>
  <w:style w:type="paragraph" w:styleId="Sumrio3">
    <w:name w:val="toc 3"/>
    <w:basedOn w:val="Normal"/>
    <w:next w:val="Normal"/>
    <w:autoRedefine/>
    <w:uiPriority w:val="99"/>
    <w:rsid w:val="00250442"/>
    <w:pPr>
      <w:ind w:left="400"/>
    </w:pPr>
    <w:rPr>
      <w:i/>
      <w:iCs/>
      <w:sz w:val="22"/>
    </w:rPr>
  </w:style>
  <w:style w:type="paragraph" w:styleId="Sumrio4">
    <w:name w:val="toc 4"/>
    <w:basedOn w:val="Normal"/>
    <w:next w:val="Normal"/>
    <w:autoRedefine/>
    <w:uiPriority w:val="99"/>
    <w:rsid w:val="00250442"/>
    <w:pPr>
      <w:ind w:left="600"/>
    </w:pPr>
    <w:rPr>
      <w:sz w:val="18"/>
      <w:szCs w:val="18"/>
    </w:rPr>
  </w:style>
  <w:style w:type="paragraph" w:styleId="Sumrio5">
    <w:name w:val="toc 5"/>
    <w:basedOn w:val="Normal"/>
    <w:next w:val="Normal"/>
    <w:autoRedefine/>
    <w:uiPriority w:val="99"/>
    <w:rsid w:val="00250442"/>
    <w:pPr>
      <w:ind w:left="800"/>
    </w:pPr>
    <w:rPr>
      <w:sz w:val="18"/>
      <w:szCs w:val="18"/>
    </w:rPr>
  </w:style>
  <w:style w:type="paragraph" w:styleId="Sumrio6">
    <w:name w:val="toc 6"/>
    <w:basedOn w:val="Normal"/>
    <w:next w:val="Normal"/>
    <w:autoRedefine/>
    <w:uiPriority w:val="99"/>
    <w:rsid w:val="00250442"/>
    <w:pPr>
      <w:ind w:left="1000"/>
    </w:pPr>
    <w:rPr>
      <w:sz w:val="18"/>
      <w:szCs w:val="18"/>
    </w:rPr>
  </w:style>
  <w:style w:type="paragraph" w:styleId="Sumrio7">
    <w:name w:val="toc 7"/>
    <w:basedOn w:val="Normal"/>
    <w:next w:val="Normal"/>
    <w:autoRedefine/>
    <w:uiPriority w:val="99"/>
    <w:rsid w:val="00250442"/>
    <w:pPr>
      <w:ind w:left="1200"/>
    </w:pPr>
    <w:rPr>
      <w:sz w:val="18"/>
      <w:szCs w:val="18"/>
    </w:rPr>
  </w:style>
  <w:style w:type="paragraph" w:styleId="Sumrio8">
    <w:name w:val="toc 8"/>
    <w:basedOn w:val="Normal"/>
    <w:next w:val="Normal"/>
    <w:autoRedefine/>
    <w:uiPriority w:val="99"/>
    <w:rsid w:val="00250442"/>
    <w:pPr>
      <w:ind w:left="1400"/>
    </w:pPr>
    <w:rPr>
      <w:sz w:val="18"/>
      <w:szCs w:val="18"/>
    </w:rPr>
  </w:style>
  <w:style w:type="paragraph" w:styleId="Sumrio9">
    <w:name w:val="toc 9"/>
    <w:basedOn w:val="Normal"/>
    <w:next w:val="Normal"/>
    <w:autoRedefine/>
    <w:uiPriority w:val="99"/>
    <w:rsid w:val="00250442"/>
    <w:pPr>
      <w:ind w:left="1600"/>
    </w:pPr>
    <w:rPr>
      <w:sz w:val="18"/>
      <w:szCs w:val="18"/>
    </w:rPr>
  </w:style>
  <w:style w:type="paragraph" w:styleId="CabealhodoSumrio">
    <w:name w:val="TOC Heading"/>
    <w:basedOn w:val="Ttulo1"/>
    <w:next w:val="Normal"/>
    <w:uiPriority w:val="99"/>
    <w:qFormat/>
    <w:rsid w:val="00250442"/>
    <w:pPr>
      <w:pageBreakBefore w:val="0"/>
      <w:outlineLvl w:val="9"/>
    </w:pPr>
    <w:rPr>
      <w:b/>
      <w:color w:val="5B6B72"/>
      <w:sz w:val="28"/>
    </w:rPr>
  </w:style>
  <w:style w:type="paragraph" w:customStyle="1" w:styleId="TableParagraph">
    <w:name w:val="Table Paragraph"/>
    <w:basedOn w:val="Normal"/>
    <w:uiPriority w:val="99"/>
    <w:rsid w:val="00B508B3"/>
    <w:pPr>
      <w:widowControl w:val="0"/>
    </w:pPr>
    <w:rPr>
      <w:color w:val="auto"/>
      <w:sz w:val="22"/>
    </w:rPr>
  </w:style>
  <w:style w:type="paragraph" w:customStyle="1" w:styleId="Default">
    <w:name w:val="Default"/>
    <w:uiPriority w:val="99"/>
    <w:rsid w:val="00A97100"/>
    <w:pPr>
      <w:widowControl w:val="0"/>
      <w:autoSpaceDE w:val="0"/>
      <w:autoSpaceDN w:val="0"/>
      <w:adjustRightInd w:val="0"/>
    </w:pPr>
    <w:rPr>
      <w:rFonts w:ascii="Arial" w:hAnsi="Arial" w:cs="Arial"/>
      <w:color w:val="000000"/>
      <w:sz w:val="24"/>
      <w:szCs w:val="24"/>
      <w:lang w:val="en-US" w:eastAsia="en-US"/>
    </w:rPr>
  </w:style>
  <w:style w:type="character" w:customStyle="1" w:styleId="a">
    <w:name w:val="_"/>
    <w:uiPriority w:val="99"/>
    <w:rsid w:val="00D86081"/>
  </w:style>
  <w:style w:type="table" w:styleId="Tabelacomgrade">
    <w:name w:val="Table Grid"/>
    <w:basedOn w:val="Tabelanormal"/>
    <w:uiPriority w:val="99"/>
    <w:rsid w:val="00AC52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1">
    <w:name w:val="Tabela de Grade 1 Clara1"/>
    <w:uiPriority w:val="99"/>
    <w:rsid w:val="001601AB"/>
    <w:rPr>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eladeGrade4-nfase11">
    <w:name w:val="Tabela de Grade 4 - Ênfase 11"/>
    <w:uiPriority w:val="99"/>
    <w:rsid w:val="001601AB"/>
    <w:rPr>
      <w:sz w:val="20"/>
      <w:szCs w:val="20"/>
    </w:rPr>
    <w:tblPr>
      <w:tblStyleRowBandSize w:val="1"/>
      <w:tblStyleColBandSize w:val="1"/>
      <w:tblInd w:w="0" w:type="dxa"/>
      <w:tblBorders>
        <w:top w:val="single" w:sz="4" w:space="0" w:color="B0BBC0"/>
        <w:left w:val="single" w:sz="4" w:space="0" w:color="B0BBC0"/>
        <w:bottom w:val="single" w:sz="4" w:space="0" w:color="B0BBC0"/>
        <w:right w:val="single" w:sz="4" w:space="0" w:color="B0BBC0"/>
        <w:insideH w:val="single" w:sz="4" w:space="0" w:color="B0BBC0"/>
        <w:insideV w:val="single" w:sz="4" w:space="0" w:color="B0BBC0"/>
      </w:tblBorders>
      <w:tblCellMar>
        <w:top w:w="0" w:type="dxa"/>
        <w:left w:w="108" w:type="dxa"/>
        <w:bottom w:w="0" w:type="dxa"/>
        <w:right w:w="108" w:type="dxa"/>
      </w:tblCellMar>
    </w:tblPr>
  </w:style>
  <w:style w:type="table" w:customStyle="1" w:styleId="TabeladeGrade5Escura-nfase11">
    <w:name w:val="Tabela de Grade 5 Escura - Ênfase 11"/>
    <w:uiPriority w:val="99"/>
    <w:rsid w:val="001601AB"/>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4E8EA"/>
    </w:tcPr>
  </w:style>
  <w:style w:type="character" w:styleId="Refdecomentrio">
    <w:name w:val="annotation reference"/>
    <w:basedOn w:val="Fontepargpadro"/>
    <w:uiPriority w:val="99"/>
    <w:locked/>
    <w:rsid w:val="0019209A"/>
    <w:rPr>
      <w:rFonts w:cs="Times New Roman"/>
      <w:sz w:val="16"/>
    </w:rPr>
  </w:style>
  <w:style w:type="paragraph" w:customStyle="1" w:styleId="Style1">
    <w:name w:val="Style  1."/>
    <w:basedOn w:val="Normal"/>
    <w:next w:val="Sumrio1"/>
    <w:uiPriority w:val="99"/>
    <w:rsid w:val="008B2EB7"/>
    <w:pPr>
      <w:spacing w:after="240"/>
      <w:jc w:val="both"/>
    </w:pPr>
    <w:rPr>
      <w:rFonts w:ascii="Times New Roman" w:eastAsia="MS Mincho" w:hAnsi="Times New Roman"/>
      <w:b/>
      <w:bCs/>
      <w:color w:val="auto"/>
      <w:sz w:val="22"/>
      <w:lang w:val="en-GB" w:eastAsia="zh-CN"/>
    </w:rPr>
  </w:style>
  <w:style w:type="paragraph" w:customStyle="1" w:styleId="Normal1">
    <w:name w:val="Normal1"/>
    <w:uiPriority w:val="99"/>
    <w:rsid w:val="00431258"/>
    <w:pPr>
      <w:suppressAutoHyphens/>
      <w:autoSpaceDE w:val="0"/>
    </w:pPr>
    <w:rPr>
      <w:rFonts w:ascii="Calibri" w:hAnsi="Calibri" w:cs="Calibri"/>
      <w:color w:val="000000"/>
      <w:sz w:val="24"/>
      <w:szCs w:val="24"/>
      <w:lang w:val="en-US" w:eastAsia="pt-BR"/>
    </w:rPr>
  </w:style>
  <w:style w:type="character" w:customStyle="1" w:styleId="Refdenotadefim2">
    <w:name w:val="Ref. de nota de fim2"/>
    <w:uiPriority w:val="99"/>
    <w:rsid w:val="00AE721D"/>
    <w:rPr>
      <w:vertAlign w:val="superscript"/>
    </w:rPr>
  </w:style>
  <w:style w:type="paragraph" w:customStyle="1" w:styleId="western">
    <w:name w:val="western"/>
    <w:basedOn w:val="Normal"/>
    <w:uiPriority w:val="99"/>
    <w:rsid w:val="00AC0319"/>
    <w:pPr>
      <w:spacing w:before="100" w:beforeAutospacing="1" w:after="119"/>
    </w:pPr>
    <w:rPr>
      <w:rFonts w:ascii="Arial" w:hAnsi="Arial" w:cs="Arial"/>
      <w:color w:val="auto"/>
      <w:sz w:val="24"/>
      <w:szCs w:val="24"/>
      <w:lang w:val="pt-BR" w:eastAsia="pt-BR"/>
    </w:rPr>
  </w:style>
  <w:style w:type="character" w:customStyle="1" w:styleId="tw4winMark">
    <w:name w:val="tw4winMark"/>
    <w:uiPriority w:val="99"/>
    <w:rsid w:val="00AC0319"/>
    <w:rPr>
      <w:rFonts w:ascii="Courier New" w:hAnsi="Courier New"/>
      <w:vanish/>
      <w:color w:val="800080"/>
      <w:sz w:val="24"/>
      <w:vertAlign w:val="subscript"/>
    </w:rPr>
  </w:style>
  <w:style w:type="character" w:styleId="Hyperlink">
    <w:name w:val="Hyperlink"/>
    <w:basedOn w:val="Fontepargpadro"/>
    <w:uiPriority w:val="99"/>
    <w:locked/>
    <w:rsid w:val="003765E0"/>
    <w:rPr>
      <w:rFonts w:cs="Times New Roman"/>
      <w:color w:val="0000FF"/>
      <w:u w:val="single"/>
    </w:rPr>
  </w:style>
  <w:style w:type="numbering" w:styleId="111111">
    <w:name w:val="Outline List 2"/>
    <w:basedOn w:val="Semlista"/>
    <w:uiPriority w:val="99"/>
    <w:semiHidden/>
    <w:unhideWhenUsed/>
    <w:locked/>
    <w:rsid w:val="00837F7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375513">
      <w:marLeft w:val="0"/>
      <w:marRight w:val="0"/>
      <w:marTop w:val="0"/>
      <w:marBottom w:val="0"/>
      <w:divBdr>
        <w:top w:val="none" w:sz="0" w:space="0" w:color="auto"/>
        <w:left w:val="none" w:sz="0" w:space="0" w:color="auto"/>
        <w:bottom w:val="none" w:sz="0" w:space="0" w:color="auto"/>
        <w:right w:val="none" w:sz="0" w:space="0" w:color="auto"/>
      </w:divBdr>
      <w:divsChild>
        <w:div w:id="1440375514">
          <w:marLeft w:val="0"/>
          <w:marRight w:val="0"/>
          <w:marTop w:val="0"/>
          <w:marBottom w:val="0"/>
          <w:divBdr>
            <w:top w:val="single" w:sz="2" w:space="15" w:color="CCCCCC"/>
            <w:left w:val="single" w:sz="2" w:space="0" w:color="CCCCCC"/>
            <w:bottom w:val="single" w:sz="2" w:space="0" w:color="CCCCCC"/>
            <w:right w:val="single" w:sz="2" w:space="0" w:color="CCCCCC"/>
          </w:divBdr>
          <w:divsChild>
            <w:div w:id="1440375507">
              <w:marLeft w:val="300"/>
              <w:marRight w:val="0"/>
              <w:marTop w:val="0"/>
              <w:marBottom w:val="0"/>
              <w:divBdr>
                <w:top w:val="single" w:sz="2" w:space="0" w:color="CCCCCC"/>
                <w:left w:val="single" w:sz="2" w:space="0" w:color="CCCCCC"/>
                <w:bottom w:val="single" w:sz="2" w:space="0" w:color="CCCCCC"/>
                <w:right w:val="single" w:sz="2" w:space="0" w:color="CCCCCC"/>
              </w:divBdr>
              <w:divsChild>
                <w:div w:id="1440375509">
                  <w:marLeft w:val="0"/>
                  <w:marRight w:val="0"/>
                  <w:marTop w:val="0"/>
                  <w:marBottom w:val="0"/>
                  <w:divBdr>
                    <w:top w:val="none" w:sz="0" w:space="0" w:color="auto"/>
                    <w:left w:val="none" w:sz="0" w:space="0" w:color="auto"/>
                    <w:bottom w:val="none" w:sz="0" w:space="0" w:color="auto"/>
                    <w:right w:val="none" w:sz="0" w:space="0" w:color="auto"/>
                  </w:divBdr>
                  <w:divsChild>
                    <w:div w:id="1440375512">
                      <w:marLeft w:val="0"/>
                      <w:marRight w:val="0"/>
                      <w:marTop w:val="0"/>
                      <w:marBottom w:val="0"/>
                      <w:divBdr>
                        <w:top w:val="none" w:sz="0" w:space="0" w:color="auto"/>
                        <w:left w:val="none" w:sz="0" w:space="0" w:color="auto"/>
                        <w:bottom w:val="none" w:sz="0" w:space="0" w:color="auto"/>
                        <w:right w:val="none" w:sz="0" w:space="0" w:color="auto"/>
                      </w:divBdr>
                      <w:divsChild>
                        <w:div w:id="1440375497">
                          <w:marLeft w:val="0"/>
                          <w:marRight w:val="0"/>
                          <w:marTop w:val="0"/>
                          <w:marBottom w:val="240"/>
                          <w:divBdr>
                            <w:top w:val="none" w:sz="0" w:space="0" w:color="auto"/>
                            <w:left w:val="none" w:sz="0" w:space="0" w:color="auto"/>
                            <w:bottom w:val="none" w:sz="0" w:space="0" w:color="auto"/>
                            <w:right w:val="none" w:sz="0" w:space="0" w:color="auto"/>
                          </w:divBdr>
                          <w:divsChild>
                            <w:div w:id="1440375505">
                              <w:marLeft w:val="0"/>
                              <w:marRight w:val="0"/>
                              <w:marTop w:val="0"/>
                              <w:marBottom w:val="0"/>
                              <w:divBdr>
                                <w:top w:val="none" w:sz="0" w:space="0" w:color="auto"/>
                                <w:left w:val="none" w:sz="0" w:space="0" w:color="auto"/>
                                <w:bottom w:val="none" w:sz="0" w:space="0" w:color="auto"/>
                                <w:right w:val="none" w:sz="0" w:space="0" w:color="auto"/>
                              </w:divBdr>
                              <w:divsChild>
                                <w:div w:id="1440375503">
                                  <w:marLeft w:val="0"/>
                                  <w:marRight w:val="0"/>
                                  <w:marTop w:val="0"/>
                                  <w:marBottom w:val="0"/>
                                  <w:divBdr>
                                    <w:top w:val="none" w:sz="0" w:space="0" w:color="auto"/>
                                    <w:left w:val="none" w:sz="0" w:space="0" w:color="auto"/>
                                    <w:bottom w:val="none" w:sz="0" w:space="0" w:color="auto"/>
                                    <w:right w:val="none" w:sz="0" w:space="0" w:color="auto"/>
                                  </w:divBdr>
                                  <w:divsChild>
                                    <w:div w:id="1440375498">
                                      <w:marLeft w:val="0"/>
                                      <w:marRight w:val="0"/>
                                      <w:marTop w:val="0"/>
                                      <w:marBottom w:val="0"/>
                                      <w:divBdr>
                                        <w:top w:val="none" w:sz="0" w:space="0" w:color="auto"/>
                                        <w:left w:val="none" w:sz="0" w:space="0" w:color="auto"/>
                                        <w:bottom w:val="none" w:sz="0" w:space="0" w:color="auto"/>
                                        <w:right w:val="none" w:sz="0" w:space="0" w:color="auto"/>
                                      </w:divBdr>
                                    </w:div>
                                    <w:div w:id="1440375499">
                                      <w:marLeft w:val="0"/>
                                      <w:marRight w:val="0"/>
                                      <w:marTop w:val="0"/>
                                      <w:marBottom w:val="0"/>
                                      <w:divBdr>
                                        <w:top w:val="none" w:sz="0" w:space="0" w:color="auto"/>
                                        <w:left w:val="none" w:sz="0" w:space="0" w:color="auto"/>
                                        <w:bottom w:val="none" w:sz="0" w:space="0" w:color="auto"/>
                                        <w:right w:val="none" w:sz="0" w:space="0" w:color="auto"/>
                                      </w:divBdr>
                                    </w:div>
                                    <w:div w:id="1440375515">
                                      <w:marLeft w:val="0"/>
                                      <w:marRight w:val="0"/>
                                      <w:marTop w:val="0"/>
                                      <w:marBottom w:val="0"/>
                                      <w:divBdr>
                                        <w:top w:val="none" w:sz="0" w:space="0" w:color="auto"/>
                                        <w:left w:val="none" w:sz="0" w:space="0" w:color="auto"/>
                                        <w:bottom w:val="none" w:sz="0" w:space="0" w:color="auto"/>
                                        <w:right w:val="none" w:sz="0" w:space="0" w:color="auto"/>
                                      </w:divBdr>
                                      <w:divsChild>
                                        <w:div w:id="1440375511">
                                          <w:marLeft w:val="0"/>
                                          <w:marRight w:val="300"/>
                                          <w:marTop w:val="0"/>
                                          <w:marBottom w:val="0"/>
                                          <w:divBdr>
                                            <w:top w:val="none" w:sz="0" w:space="0" w:color="auto"/>
                                            <w:left w:val="none" w:sz="0" w:space="0" w:color="auto"/>
                                            <w:bottom w:val="none" w:sz="0" w:space="0" w:color="auto"/>
                                            <w:right w:val="none" w:sz="0" w:space="0" w:color="auto"/>
                                          </w:divBdr>
                                          <w:divsChild>
                                            <w:div w:id="1440375504">
                                              <w:marLeft w:val="0"/>
                                              <w:marRight w:val="0"/>
                                              <w:marTop w:val="0"/>
                                              <w:marBottom w:val="0"/>
                                              <w:divBdr>
                                                <w:top w:val="single" w:sz="24" w:space="0" w:color="F1F1F1"/>
                                                <w:left w:val="single" w:sz="24" w:space="0" w:color="F1F1F1"/>
                                                <w:bottom w:val="single" w:sz="24" w:space="0" w:color="F1F1F1"/>
                                                <w:right w:val="single" w:sz="24" w:space="0" w:color="F1F1F1"/>
                                              </w:divBdr>
                                              <w:divsChild>
                                                <w:div w:id="1440375501">
                                                  <w:marLeft w:val="0"/>
                                                  <w:marRight w:val="0"/>
                                                  <w:marTop w:val="0"/>
                                                  <w:marBottom w:val="0"/>
                                                  <w:divBdr>
                                                    <w:top w:val="none" w:sz="0" w:space="0" w:color="auto"/>
                                                    <w:left w:val="none" w:sz="0" w:space="0" w:color="auto"/>
                                                    <w:bottom w:val="none" w:sz="0" w:space="0" w:color="auto"/>
                                                    <w:right w:val="none" w:sz="0" w:space="0" w:color="auto"/>
                                                  </w:divBdr>
                                                  <w:divsChild>
                                                    <w:div w:id="1440375496">
                                                      <w:marLeft w:val="0"/>
                                                      <w:marRight w:val="0"/>
                                                      <w:marTop w:val="0"/>
                                                      <w:marBottom w:val="0"/>
                                                      <w:divBdr>
                                                        <w:top w:val="none" w:sz="0" w:space="0" w:color="auto"/>
                                                        <w:left w:val="none" w:sz="0" w:space="0" w:color="auto"/>
                                                        <w:bottom w:val="none" w:sz="0" w:space="0" w:color="auto"/>
                                                        <w:right w:val="none" w:sz="0" w:space="0" w:color="auto"/>
                                                      </w:divBdr>
                                                    </w:div>
                                                    <w:div w:id="1440375516">
                                                      <w:marLeft w:val="0"/>
                                                      <w:marRight w:val="0"/>
                                                      <w:marTop w:val="0"/>
                                                      <w:marBottom w:val="0"/>
                                                      <w:divBdr>
                                                        <w:top w:val="none" w:sz="0" w:space="0" w:color="auto"/>
                                                        <w:left w:val="none" w:sz="0" w:space="0" w:color="auto"/>
                                                        <w:bottom w:val="none" w:sz="0" w:space="0" w:color="auto"/>
                                                        <w:right w:val="none" w:sz="0" w:space="0" w:color="auto"/>
                                                      </w:divBdr>
                                                    </w:div>
                                                  </w:divsChild>
                                                </w:div>
                                                <w:div w:id="1440375502">
                                                  <w:marLeft w:val="0"/>
                                                  <w:marRight w:val="0"/>
                                                  <w:marTop w:val="0"/>
                                                  <w:marBottom w:val="0"/>
                                                  <w:divBdr>
                                                    <w:top w:val="none" w:sz="0" w:space="0" w:color="auto"/>
                                                    <w:left w:val="none" w:sz="0" w:space="0" w:color="auto"/>
                                                    <w:bottom w:val="none" w:sz="0" w:space="0" w:color="auto"/>
                                                    <w:right w:val="none" w:sz="0" w:space="0" w:color="auto"/>
                                                  </w:divBdr>
                                                  <w:divsChild>
                                                    <w:div w:id="1440375506">
                                                      <w:marLeft w:val="0"/>
                                                      <w:marRight w:val="0"/>
                                                      <w:marTop w:val="0"/>
                                                      <w:marBottom w:val="0"/>
                                                      <w:divBdr>
                                                        <w:top w:val="single" w:sz="18" w:space="0" w:color="FFFFFF"/>
                                                        <w:left w:val="single" w:sz="18" w:space="0" w:color="FFFFFF"/>
                                                        <w:bottom w:val="single" w:sz="18" w:space="0" w:color="FFFFFF"/>
                                                        <w:right w:val="single" w:sz="18" w:space="0" w:color="FFFFFF"/>
                                                      </w:divBdr>
                                                      <w:divsChild>
                                                        <w:div w:id="1440375500">
                                                          <w:marLeft w:val="0"/>
                                                          <w:marRight w:val="0"/>
                                                          <w:marTop w:val="0"/>
                                                          <w:marBottom w:val="0"/>
                                                          <w:divBdr>
                                                            <w:top w:val="none" w:sz="0" w:space="0" w:color="auto"/>
                                                            <w:left w:val="none" w:sz="0" w:space="0" w:color="auto"/>
                                                            <w:bottom w:val="none" w:sz="0" w:space="0" w:color="auto"/>
                                                            <w:right w:val="none" w:sz="0" w:space="0" w:color="auto"/>
                                                          </w:divBdr>
                                                          <w:divsChild>
                                                            <w:div w:id="1440375495">
                                                              <w:marLeft w:val="75"/>
                                                              <w:marRight w:val="75"/>
                                                              <w:marTop w:val="75"/>
                                                              <w:marBottom w:val="75"/>
                                                              <w:divBdr>
                                                                <w:top w:val="none" w:sz="0" w:space="0" w:color="auto"/>
                                                                <w:left w:val="none" w:sz="0" w:space="0" w:color="auto"/>
                                                                <w:bottom w:val="none" w:sz="0" w:space="0" w:color="auto"/>
                                                                <w:right w:val="none" w:sz="0" w:space="0" w:color="auto"/>
                                                              </w:divBdr>
                                                            </w:div>
                                                            <w:div w:id="144037551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4403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0375517">
      <w:marLeft w:val="0"/>
      <w:marRight w:val="0"/>
      <w:marTop w:val="0"/>
      <w:marBottom w:val="0"/>
      <w:divBdr>
        <w:top w:val="none" w:sz="0" w:space="0" w:color="auto"/>
        <w:left w:val="none" w:sz="0" w:space="0" w:color="auto"/>
        <w:bottom w:val="none" w:sz="0" w:space="0" w:color="auto"/>
        <w:right w:val="none" w:sz="0" w:space="0" w:color="auto"/>
      </w:divBdr>
    </w:div>
    <w:div w:id="1440375518">
      <w:marLeft w:val="0"/>
      <w:marRight w:val="0"/>
      <w:marTop w:val="0"/>
      <w:marBottom w:val="0"/>
      <w:divBdr>
        <w:top w:val="none" w:sz="0" w:space="0" w:color="auto"/>
        <w:left w:val="none" w:sz="0" w:space="0" w:color="auto"/>
        <w:bottom w:val="none" w:sz="0" w:space="0" w:color="auto"/>
        <w:right w:val="none" w:sz="0" w:space="0" w:color="auto"/>
      </w:divBdr>
    </w:div>
    <w:div w:id="1440375519">
      <w:marLeft w:val="0"/>
      <w:marRight w:val="0"/>
      <w:marTop w:val="0"/>
      <w:marBottom w:val="0"/>
      <w:divBdr>
        <w:top w:val="none" w:sz="0" w:space="0" w:color="auto"/>
        <w:left w:val="none" w:sz="0" w:space="0" w:color="auto"/>
        <w:bottom w:val="none" w:sz="0" w:space="0" w:color="auto"/>
        <w:right w:val="none" w:sz="0" w:space="0" w:color="auto"/>
      </w:divBdr>
    </w:div>
    <w:div w:id="198882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rotocolodemontreal.org.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E257E-0D7F-41C1-8C6C-5F3FB394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26</Pages>
  <Words>10524</Words>
  <Characters>56831</Characters>
  <Application>Microsoft Office Word</Application>
  <DocSecurity>0</DocSecurity>
  <Lines>473</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Final report, argentina 4-12 june 2016</vt:lpstr>
      <vt:lpstr>Final report, argentina 4-12 june 2016</vt:lpstr>
    </vt:vector>
  </TitlesOfParts>
  <Company>Hewlett-Packard Company</Company>
  <LinksUpToDate>false</LinksUpToDate>
  <CharactersWithSpaces>67221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argentina 4-12 june 2016</dc:title>
  <dc:creator>marta</dc:creator>
  <cp:lastModifiedBy>Frank Edney Gontijo Amorim</cp:lastModifiedBy>
  <cp:revision>5</cp:revision>
  <cp:lastPrinted>2017-06-27T22:51:00Z</cp:lastPrinted>
  <dcterms:created xsi:type="dcterms:W3CDTF">2017-07-19T19:07:00Z</dcterms:created>
  <dcterms:modified xsi:type="dcterms:W3CDTF">2019-01-11T18:17:00Z</dcterms:modified>
</cp:coreProperties>
</file>